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C6F9" w14:textId="77777777" w:rsidR="00022A22" w:rsidRPr="00022A22" w:rsidRDefault="00022A22" w:rsidP="00204699">
      <w:pPr>
        <w:pStyle w:val="Default"/>
        <w:jc w:val="both"/>
        <w:rPr>
          <w:rFonts w:ascii="Arial" w:hAnsi="Arial" w:cs="Arial"/>
        </w:rPr>
      </w:pPr>
    </w:p>
    <w:p w14:paraId="65E1082F" w14:textId="77777777" w:rsidR="00711BBA" w:rsidRDefault="00711BBA" w:rsidP="00204699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Vnitřní řád </w:t>
      </w:r>
      <w:r w:rsidR="00022A22" w:rsidRPr="00022A22">
        <w:rPr>
          <w:rFonts w:ascii="Arial" w:hAnsi="Arial" w:cs="Arial"/>
          <w:b/>
          <w:bCs/>
          <w:sz w:val="40"/>
          <w:szCs w:val="40"/>
        </w:rPr>
        <w:t>školní družiny</w:t>
      </w:r>
    </w:p>
    <w:p w14:paraId="0503E917" w14:textId="77777777" w:rsidR="00711BBA" w:rsidRPr="00022A22" w:rsidRDefault="00711BBA" w:rsidP="00204699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211CE0F" w14:textId="77777777" w:rsidR="00022A22" w:rsidRPr="00711BBA" w:rsidRDefault="00022A22" w:rsidP="00204699">
      <w:pPr>
        <w:pStyle w:val="Default"/>
        <w:jc w:val="center"/>
        <w:rPr>
          <w:rFonts w:ascii="Arial" w:hAnsi="Arial" w:cs="Arial"/>
        </w:rPr>
      </w:pPr>
      <w:r w:rsidRPr="00711BBA">
        <w:rPr>
          <w:rFonts w:ascii="Arial" w:hAnsi="Arial" w:cs="Arial"/>
          <w:b/>
          <w:bCs/>
        </w:rPr>
        <w:t>I. OBECNÁ USTANOVENÍ</w:t>
      </w:r>
    </w:p>
    <w:p w14:paraId="001AB97E" w14:textId="77777777" w:rsidR="00022A22" w:rsidRPr="00022A22" w:rsidRDefault="00022A22" w:rsidP="00204699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C4AD86A" w14:textId="77777777" w:rsidR="00022A22" w:rsidRPr="00247187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7187">
        <w:rPr>
          <w:rFonts w:ascii="Arial" w:hAnsi="Arial" w:cs="Arial"/>
          <w:sz w:val="22"/>
          <w:szCs w:val="22"/>
        </w:rPr>
        <w:t xml:space="preserve">Školní družina je součástí právního subjektu Základní školy a mateřské školy Brno, Husova 17, příspěvkové organizace. Její činnost se řídí Školským zákonem č.561/2004 Sb. dle § 30 odst. 1 o předškolním, základním, středním, vyšším odborném a jiném vzdělání. A vychází z ustanovení vyhlášky č.74/2005 Sb., o zájmovém vzdělávání ve znění pozdějších předpisů. </w:t>
      </w:r>
    </w:p>
    <w:p w14:paraId="7E5D2979" w14:textId="77777777" w:rsidR="00022A22" w:rsidRPr="00247187" w:rsidRDefault="00022A22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47187">
        <w:rPr>
          <w:rFonts w:ascii="Arial" w:hAnsi="Arial" w:cs="Arial"/>
          <w:sz w:val="22"/>
          <w:szCs w:val="22"/>
        </w:rPr>
        <w:t xml:space="preserve">Školní družina (dále ŠD) je školské zařízení pro zájmové vzdělávání žáků, které je realizováno různými formami. Její činnost probíhá zejména ve dnech školního vyučování především pro účastníky přihlášené k pravidelné docházce. </w:t>
      </w:r>
    </w:p>
    <w:p w14:paraId="570D0822" w14:textId="77777777" w:rsidR="00022A22" w:rsidRDefault="00022A22" w:rsidP="00204699">
      <w:pPr>
        <w:pStyle w:val="Default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247187">
        <w:rPr>
          <w:rFonts w:ascii="Arial" w:hAnsi="Arial" w:cs="Arial"/>
          <w:sz w:val="22"/>
          <w:szCs w:val="22"/>
        </w:rPr>
        <w:t xml:space="preserve">Činnost ŠD se realizuje podle </w:t>
      </w:r>
      <w:r w:rsidRPr="00247187">
        <w:rPr>
          <w:rFonts w:ascii="Arial" w:hAnsi="Arial" w:cs="Arial"/>
          <w:i/>
          <w:iCs/>
          <w:sz w:val="22"/>
          <w:szCs w:val="22"/>
        </w:rPr>
        <w:t xml:space="preserve">Školního vzdělávacího programu školní družiny. </w:t>
      </w:r>
    </w:p>
    <w:p w14:paraId="29FDDFE3" w14:textId="7D4D2253" w:rsidR="008A06D8" w:rsidRPr="00247187" w:rsidRDefault="008A06D8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ředitelského volna </w:t>
      </w:r>
      <w:r w:rsidR="00FD6034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 xml:space="preserve">školní družina </w:t>
      </w:r>
      <w:r w:rsidR="00FD6034">
        <w:rPr>
          <w:rFonts w:ascii="Arial" w:hAnsi="Arial" w:cs="Arial"/>
          <w:sz w:val="22"/>
          <w:szCs w:val="22"/>
        </w:rPr>
        <w:t xml:space="preserve">v provozu, </w:t>
      </w:r>
      <w:r>
        <w:rPr>
          <w:rFonts w:ascii="Arial" w:hAnsi="Arial" w:cs="Arial"/>
          <w:sz w:val="22"/>
          <w:szCs w:val="22"/>
        </w:rPr>
        <w:t>pokud bude přihlášeno minimálně 15 dětí</w:t>
      </w:r>
      <w:r w:rsidR="00FD6034">
        <w:rPr>
          <w:rFonts w:ascii="Arial" w:hAnsi="Arial" w:cs="Arial"/>
          <w:sz w:val="22"/>
          <w:szCs w:val="22"/>
        </w:rPr>
        <w:t xml:space="preserve"> k docházce.</w:t>
      </w:r>
    </w:p>
    <w:p w14:paraId="0B82D1A6" w14:textId="77777777" w:rsidR="00022A22" w:rsidRPr="00247187" w:rsidRDefault="00022A22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247187">
        <w:rPr>
          <w:rFonts w:ascii="Arial" w:hAnsi="Arial" w:cs="Arial"/>
          <w:sz w:val="22"/>
          <w:szCs w:val="22"/>
        </w:rPr>
        <w:t xml:space="preserve">Účastníci pravidelné denní docházky do družiny se zařazují do oddělení, která se naplňují nejvýše do počtu 30 účastníků. </w:t>
      </w:r>
    </w:p>
    <w:p w14:paraId="34B17A0A" w14:textId="77777777" w:rsidR="00711BBA" w:rsidRPr="00022A22" w:rsidRDefault="00711BBA" w:rsidP="00204699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7A395F8" w14:textId="77777777" w:rsidR="00711BBA" w:rsidRPr="00711BBA" w:rsidRDefault="00711BBA" w:rsidP="00204699">
      <w:pPr>
        <w:widowControl/>
        <w:shd w:val="clear" w:color="auto" w:fill="FFFFFF"/>
        <w:overflowPunct/>
        <w:autoSpaceDE/>
        <w:autoSpaceDN/>
        <w:adjustRightInd/>
        <w:spacing w:before="60"/>
        <w:jc w:val="center"/>
        <w:rPr>
          <w:rFonts w:ascii="Arial" w:hAnsi="Arial" w:cs="Arial"/>
          <w:b/>
          <w:spacing w:val="5"/>
          <w:sz w:val="24"/>
          <w:szCs w:val="24"/>
        </w:rPr>
      </w:pPr>
      <w:r w:rsidRPr="00711BBA">
        <w:rPr>
          <w:rFonts w:ascii="Arial" w:hAnsi="Arial" w:cs="Arial"/>
          <w:b/>
          <w:bCs/>
          <w:sz w:val="24"/>
          <w:szCs w:val="24"/>
        </w:rPr>
        <w:t xml:space="preserve">II. </w:t>
      </w:r>
      <w:r w:rsidRPr="00711BBA">
        <w:rPr>
          <w:rFonts w:ascii="Arial" w:hAnsi="Arial" w:cs="Arial"/>
          <w:b/>
          <w:spacing w:val="5"/>
          <w:sz w:val="24"/>
          <w:szCs w:val="24"/>
        </w:rPr>
        <w:t xml:space="preserve">PRÁVA A POVINNOSTI ŽÁKŮ, ZÁKONNÝCH ZÁSTUPCŮ VE </w:t>
      </w:r>
      <w:r w:rsidR="009E69FD">
        <w:rPr>
          <w:rFonts w:ascii="Arial" w:hAnsi="Arial" w:cs="Arial"/>
          <w:b/>
          <w:spacing w:val="5"/>
          <w:sz w:val="24"/>
          <w:szCs w:val="24"/>
        </w:rPr>
        <w:t>ŠKOLNÍ DRUŽINĚ</w:t>
      </w:r>
    </w:p>
    <w:p w14:paraId="79BD17BE" w14:textId="77777777" w:rsidR="00711BBA" w:rsidRDefault="00711BBA" w:rsidP="00204699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6644CD41" w14:textId="5BCA24C5" w:rsidR="00711BBA" w:rsidRPr="00711BBA" w:rsidRDefault="00023CA5" w:rsidP="00204699">
      <w:pPr>
        <w:widowControl/>
        <w:overflowPunct/>
        <w:jc w:val="both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1.</w:t>
      </w:r>
      <w:r w:rsidR="005A1A28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711BBA" w:rsidRPr="00711BBA">
        <w:rPr>
          <w:rFonts w:ascii="Arial" w:hAnsi="Arial" w:cs="Arial"/>
          <w:b/>
          <w:kern w:val="0"/>
          <w:sz w:val="22"/>
          <w:szCs w:val="22"/>
        </w:rPr>
        <w:t xml:space="preserve">Práva žáků: </w:t>
      </w:r>
    </w:p>
    <w:p w14:paraId="788332EB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užívat prostory a zařízení školní družiny při jejich činnostech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5C454852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účastnit se zájmových kroužků a pořádaných akcí, které školní družina pořádá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68F461CE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požádat vychovatelku ŠD o pomoc při řešení problému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2590AE2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vhodným způsobem vyjadřovat své názory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D033AEC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na ochranu před jakoukoliv formou diskriminace a násilí, před sociálně-patologickými jevy</w:t>
      </w:r>
      <w:r w:rsidR="00D7484C">
        <w:rPr>
          <w:rFonts w:ascii="Arial" w:hAnsi="Arial" w:cs="Arial"/>
          <w:kern w:val="0"/>
          <w:sz w:val="22"/>
          <w:szCs w:val="22"/>
        </w:rPr>
        <w:t>.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6FF839C3" w14:textId="77777777" w:rsidR="00711BBA" w:rsidRPr="00711BBA" w:rsidRDefault="00711BBA" w:rsidP="00204699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</w:p>
    <w:p w14:paraId="20CCF05E" w14:textId="1A9EDE7D" w:rsidR="00711BBA" w:rsidRPr="00711BBA" w:rsidRDefault="00023CA5" w:rsidP="00204699">
      <w:pPr>
        <w:widowControl/>
        <w:overflowPunct/>
        <w:jc w:val="both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2.</w:t>
      </w:r>
      <w:r w:rsidR="005A1A28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711BBA" w:rsidRPr="00711BBA">
        <w:rPr>
          <w:rFonts w:ascii="Arial" w:hAnsi="Arial" w:cs="Arial"/>
          <w:b/>
          <w:kern w:val="0"/>
          <w:sz w:val="22"/>
          <w:szCs w:val="22"/>
        </w:rPr>
        <w:t xml:space="preserve">Práva zákonných zástupců: </w:t>
      </w:r>
    </w:p>
    <w:p w14:paraId="712E09CE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přihlásit a odhlásit své dítě do ŠD i během školního roku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E3B24DE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být informováni o činnosti ŠD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E020409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být vychovatelkou informováni o činnosti žáka v ŠD, jeho chování v době pobytu v</w:t>
      </w:r>
      <w:r w:rsidR="00D7484C">
        <w:rPr>
          <w:rFonts w:ascii="Arial" w:hAnsi="Arial" w:cs="Arial"/>
          <w:kern w:val="0"/>
          <w:sz w:val="22"/>
          <w:szCs w:val="22"/>
        </w:rPr>
        <w:t> </w:t>
      </w:r>
      <w:r w:rsidRPr="00711BBA">
        <w:rPr>
          <w:rFonts w:ascii="Arial" w:hAnsi="Arial" w:cs="Arial"/>
          <w:kern w:val="0"/>
          <w:sz w:val="22"/>
          <w:szCs w:val="22"/>
        </w:rPr>
        <w:t>ŠD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E618743" w14:textId="77777777" w:rsidR="00711BBA" w:rsidRP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>- kontakt s vychovatelkami je možný každý den v době provozu ŠD (</w:t>
      </w:r>
      <w:r w:rsidR="008A06D8">
        <w:rPr>
          <w:rFonts w:ascii="Arial" w:hAnsi="Arial" w:cs="Arial"/>
          <w:kern w:val="0"/>
          <w:sz w:val="22"/>
          <w:szCs w:val="22"/>
        </w:rPr>
        <w:t xml:space="preserve">převážně přes </w:t>
      </w:r>
      <w:proofErr w:type="spellStart"/>
      <w:r w:rsidR="008A06D8">
        <w:rPr>
          <w:rFonts w:ascii="Arial" w:hAnsi="Arial" w:cs="Arial"/>
          <w:kern w:val="0"/>
          <w:sz w:val="22"/>
          <w:szCs w:val="22"/>
        </w:rPr>
        <w:t>Edookit</w:t>
      </w:r>
      <w:proofErr w:type="spellEnd"/>
      <w:r w:rsidRPr="00711BBA">
        <w:rPr>
          <w:rFonts w:ascii="Arial" w:hAnsi="Arial" w:cs="Arial"/>
          <w:kern w:val="0"/>
          <w:sz w:val="22"/>
          <w:szCs w:val="22"/>
        </w:rPr>
        <w:t>, nebo telefonicky, popř. využít školní mail)</w:t>
      </w:r>
      <w:r w:rsidR="00D7484C">
        <w:rPr>
          <w:rFonts w:ascii="Arial" w:hAnsi="Arial" w:cs="Arial"/>
          <w:kern w:val="0"/>
          <w:sz w:val="22"/>
          <w:szCs w:val="22"/>
        </w:rPr>
        <w:t>,</w:t>
      </w:r>
      <w:r w:rsidRPr="00711BB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E8F05CE" w14:textId="0DA559DA" w:rsidR="00711BBA" w:rsidRDefault="00711BBA" w:rsidP="00D7484C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  <w:r w:rsidRPr="00711BBA">
        <w:rPr>
          <w:rFonts w:ascii="Arial" w:hAnsi="Arial" w:cs="Arial"/>
          <w:kern w:val="0"/>
          <w:sz w:val="22"/>
          <w:szCs w:val="22"/>
        </w:rPr>
        <w:t xml:space="preserve">- v případě problému se obrátit na vedoucí vychovatelku ŠD, zástupkyni </w:t>
      </w:r>
      <w:r w:rsidR="00023CA5" w:rsidRPr="00711BBA">
        <w:rPr>
          <w:rFonts w:ascii="Arial" w:hAnsi="Arial" w:cs="Arial"/>
          <w:kern w:val="0"/>
          <w:sz w:val="22"/>
          <w:szCs w:val="22"/>
        </w:rPr>
        <w:t>ředitele,</w:t>
      </w:r>
      <w:r w:rsidRPr="00711BBA">
        <w:rPr>
          <w:rFonts w:ascii="Arial" w:hAnsi="Arial" w:cs="Arial"/>
          <w:kern w:val="0"/>
          <w:sz w:val="22"/>
          <w:szCs w:val="22"/>
        </w:rPr>
        <w:t xml:space="preserve"> popř. ředitele školy. </w:t>
      </w:r>
    </w:p>
    <w:p w14:paraId="4FDEA267" w14:textId="77777777" w:rsidR="00711BBA" w:rsidRDefault="00711BBA" w:rsidP="00204699">
      <w:pPr>
        <w:widowControl/>
        <w:overflowPunct/>
        <w:jc w:val="both"/>
        <w:rPr>
          <w:rFonts w:ascii="Arial" w:hAnsi="Arial" w:cs="Arial"/>
          <w:kern w:val="0"/>
          <w:sz w:val="22"/>
          <w:szCs w:val="22"/>
        </w:rPr>
      </w:pPr>
    </w:p>
    <w:p w14:paraId="2B0918EB" w14:textId="505CFE91" w:rsidR="00711BBA" w:rsidRPr="00247187" w:rsidRDefault="00AD01E7" w:rsidP="00204699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3.</w:t>
      </w:r>
      <w:r w:rsidR="005A1A2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11BBA" w:rsidRPr="00247187">
        <w:rPr>
          <w:rFonts w:ascii="Arial" w:hAnsi="Arial" w:cs="Arial"/>
          <w:b/>
          <w:color w:val="auto"/>
          <w:sz w:val="22"/>
          <w:szCs w:val="22"/>
        </w:rPr>
        <w:t xml:space="preserve">Povinnosti žáků ŠD </w:t>
      </w:r>
    </w:p>
    <w:p w14:paraId="170DBE80" w14:textId="77777777" w:rsidR="00711BBA" w:rsidRPr="000F715D" w:rsidRDefault="00247187" w:rsidP="00D748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žáci dbají </w:t>
      </w:r>
      <w:r w:rsidR="00A03FE0" w:rsidRPr="000F715D">
        <w:rPr>
          <w:rFonts w:ascii="Arial" w:hAnsi="Arial" w:cs="Arial"/>
          <w:color w:val="auto"/>
          <w:sz w:val="22"/>
          <w:szCs w:val="22"/>
        </w:rPr>
        <w:t>pokynů vychovatelky a dodržují V</w:t>
      </w:r>
      <w:r w:rsidR="00711BBA" w:rsidRPr="000F715D">
        <w:rPr>
          <w:rFonts w:ascii="Arial" w:hAnsi="Arial" w:cs="Arial"/>
          <w:color w:val="auto"/>
          <w:sz w:val="22"/>
          <w:szCs w:val="22"/>
        </w:rPr>
        <w:t>nitřní řád ŠD</w:t>
      </w:r>
      <w:r w:rsidR="00D7484C" w:rsidRPr="000F715D">
        <w:rPr>
          <w:rFonts w:ascii="Arial" w:hAnsi="Arial" w:cs="Arial"/>
          <w:color w:val="auto"/>
          <w:sz w:val="22"/>
          <w:szCs w:val="22"/>
        </w:rPr>
        <w:t>,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51E0C9" w14:textId="77777777" w:rsidR="00711BBA" w:rsidRPr="000F715D" w:rsidRDefault="00247187" w:rsidP="00D748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bez vědomí vychovatelky neopouštějí prostory školní družiny</w:t>
      </w:r>
      <w:r w:rsidR="00D7484C" w:rsidRPr="000F715D">
        <w:rPr>
          <w:rFonts w:ascii="Arial" w:hAnsi="Arial" w:cs="Arial"/>
          <w:color w:val="auto"/>
          <w:sz w:val="22"/>
          <w:szCs w:val="22"/>
        </w:rPr>
        <w:t>,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293FE9" w14:textId="77777777" w:rsidR="00711BBA" w:rsidRPr="000F715D" w:rsidRDefault="00247187" w:rsidP="00D748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žák </w:t>
      </w:r>
      <w:r w:rsidR="00A03FE0" w:rsidRPr="000F715D">
        <w:rPr>
          <w:rFonts w:ascii="Arial" w:hAnsi="Arial" w:cs="Arial"/>
          <w:color w:val="auto"/>
          <w:sz w:val="22"/>
          <w:szCs w:val="22"/>
        </w:rPr>
        <w:t xml:space="preserve">si 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odkládá na dobu svého pobytu ve školní družině své osobní věci </w:t>
      </w:r>
      <w:r w:rsidR="00A03FE0" w:rsidRPr="000F715D">
        <w:rPr>
          <w:rFonts w:ascii="Arial" w:hAnsi="Arial" w:cs="Arial"/>
          <w:color w:val="auto"/>
          <w:sz w:val="22"/>
          <w:szCs w:val="22"/>
        </w:rPr>
        <w:t xml:space="preserve">do určené </w:t>
      </w:r>
      <w:r w:rsidR="00711BBA" w:rsidRPr="000F715D">
        <w:rPr>
          <w:rFonts w:ascii="Arial" w:hAnsi="Arial" w:cs="Arial"/>
          <w:color w:val="auto"/>
          <w:sz w:val="22"/>
          <w:szCs w:val="22"/>
        </w:rPr>
        <w:t>šatn</w:t>
      </w:r>
      <w:r w:rsidR="00A03FE0" w:rsidRPr="000F715D">
        <w:rPr>
          <w:rFonts w:ascii="Arial" w:hAnsi="Arial" w:cs="Arial"/>
          <w:color w:val="auto"/>
          <w:sz w:val="22"/>
          <w:szCs w:val="22"/>
        </w:rPr>
        <w:t>í skříňky; š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kola nenese odpovědnost za věci, </w:t>
      </w:r>
      <w:r w:rsidR="00A03FE0" w:rsidRPr="000F715D">
        <w:rPr>
          <w:rFonts w:ascii="Arial" w:hAnsi="Arial" w:cs="Arial"/>
          <w:color w:val="auto"/>
          <w:sz w:val="22"/>
          <w:szCs w:val="22"/>
        </w:rPr>
        <w:t>odložené mimo toto určené místo;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  <w:r w:rsidR="00A03FE0" w:rsidRPr="000F715D">
        <w:rPr>
          <w:rFonts w:ascii="Arial" w:hAnsi="Arial" w:cs="Arial"/>
          <w:color w:val="auto"/>
          <w:sz w:val="22"/>
          <w:szCs w:val="22"/>
        </w:rPr>
        <w:t>v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zhledem k omezené </w:t>
      </w:r>
      <w:r w:rsidR="00711BBA" w:rsidRPr="000F715D">
        <w:rPr>
          <w:rFonts w:ascii="Arial" w:hAnsi="Arial" w:cs="Arial"/>
          <w:color w:val="auto"/>
          <w:sz w:val="22"/>
          <w:szCs w:val="22"/>
        </w:rPr>
        <w:lastRenderedPageBreak/>
        <w:t>odpovědnosti by neměly být žáky nošeny do</w:t>
      </w:r>
      <w:r w:rsidR="00A03FE0" w:rsidRPr="000F715D">
        <w:rPr>
          <w:rFonts w:ascii="Arial" w:hAnsi="Arial" w:cs="Arial"/>
          <w:color w:val="auto"/>
          <w:sz w:val="22"/>
          <w:szCs w:val="22"/>
        </w:rPr>
        <w:t xml:space="preserve"> školní družiny ani určené šatní skříňky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věci, které se do školy a školní družiny obvykle nenosí a nesouvisí s činností školní</w:t>
      </w:r>
      <w:r w:rsidR="00A03FE0" w:rsidRPr="000F715D">
        <w:rPr>
          <w:rFonts w:ascii="Arial" w:hAnsi="Arial" w:cs="Arial"/>
          <w:color w:val="auto"/>
          <w:sz w:val="22"/>
          <w:szCs w:val="22"/>
        </w:rPr>
        <w:t xml:space="preserve"> družiny (např. cenné předměty jako tablety, iPody, sportovní potřeby apod.),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6858CA9" w14:textId="77777777" w:rsidR="00711BBA" w:rsidRPr="000F715D" w:rsidRDefault="00247187" w:rsidP="00D748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žák udržuje v prostorách školní družiny pořádek, neničí její zařízení</w:t>
      </w:r>
      <w:r w:rsidR="00A03FE0" w:rsidRPr="000F715D">
        <w:rPr>
          <w:rFonts w:ascii="Arial" w:hAnsi="Arial" w:cs="Arial"/>
          <w:color w:val="auto"/>
          <w:sz w:val="22"/>
          <w:szCs w:val="22"/>
        </w:rPr>
        <w:t>,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720005" w14:textId="77777777" w:rsidR="00711BBA" w:rsidRPr="000F715D" w:rsidRDefault="00247187" w:rsidP="00D748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při pobytu venku se bez vědomí vychovatelky nevzdaluje z určeného prostoru</w:t>
      </w:r>
      <w:r w:rsidR="00A03FE0" w:rsidRPr="000F715D">
        <w:rPr>
          <w:rFonts w:ascii="Arial" w:hAnsi="Arial" w:cs="Arial"/>
          <w:color w:val="auto"/>
          <w:sz w:val="22"/>
          <w:szCs w:val="22"/>
        </w:rPr>
        <w:t>,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778460" w14:textId="77777777" w:rsidR="00711BBA" w:rsidRPr="000F715D" w:rsidRDefault="00247187" w:rsidP="00D748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při opakovaném porušení Vnitřního řádu školní družiny může být žák z docházky ŠD vyloučen</w:t>
      </w:r>
      <w:r w:rsidR="00A03FE0" w:rsidRPr="000F715D">
        <w:rPr>
          <w:rFonts w:ascii="Arial" w:hAnsi="Arial" w:cs="Arial"/>
          <w:color w:val="auto"/>
          <w:sz w:val="22"/>
          <w:szCs w:val="22"/>
        </w:rPr>
        <w:t>,</w:t>
      </w:r>
      <w:r w:rsidR="00711BBA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1E386E" w14:textId="77777777" w:rsidR="00D7484C" w:rsidRPr="000F715D" w:rsidRDefault="00D7484C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267C0D5" w14:textId="77777777" w:rsidR="00711BBA" w:rsidRPr="000F715D" w:rsidRDefault="00711BBA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 xml:space="preserve">Mobilní telefony dětí slouží v ŠD pouze ke komunikaci s rodičem. </w:t>
      </w:r>
    </w:p>
    <w:p w14:paraId="715D825E" w14:textId="77777777" w:rsidR="007D4DB7" w:rsidRPr="000F715D" w:rsidRDefault="007D4DB7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B5F4BEE" w14:textId="77777777" w:rsidR="007D4DB7" w:rsidRPr="00247187" w:rsidRDefault="007D4DB7" w:rsidP="00204699">
      <w:pPr>
        <w:jc w:val="both"/>
        <w:rPr>
          <w:rFonts w:ascii="Arial" w:hAnsi="Arial" w:cs="Arial"/>
          <w:b/>
          <w:sz w:val="22"/>
          <w:szCs w:val="22"/>
        </w:rPr>
      </w:pPr>
      <w:r w:rsidRPr="00247187">
        <w:rPr>
          <w:rFonts w:ascii="Arial" w:hAnsi="Arial" w:cs="Arial"/>
          <w:b/>
          <w:sz w:val="22"/>
          <w:szCs w:val="22"/>
        </w:rPr>
        <w:t>Podrobnosti k výkonu práv a povinností žáků a jejich zákonných zástupců ve škole a podrobnosti o pravidlech vzájemných vztahů s pedagogickými pracovníky jsou součástí školního řádu a jsou platné i pro žáky ve školní družině.</w:t>
      </w:r>
    </w:p>
    <w:p w14:paraId="01F0C600" w14:textId="77777777" w:rsidR="00711BBA" w:rsidRDefault="00711BBA" w:rsidP="00204699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0CE8ADFE" w14:textId="77777777" w:rsidR="000F715D" w:rsidRDefault="000F715D" w:rsidP="00204699">
      <w:pPr>
        <w:pStyle w:val="Default"/>
        <w:jc w:val="center"/>
        <w:rPr>
          <w:rFonts w:ascii="Arial" w:hAnsi="Arial" w:cs="Arial"/>
          <w:b/>
          <w:spacing w:val="5"/>
        </w:rPr>
      </w:pPr>
    </w:p>
    <w:p w14:paraId="5567A165" w14:textId="77777777" w:rsidR="007D4DB7" w:rsidRPr="00022A22" w:rsidRDefault="00622C82" w:rsidP="00204699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622C82">
        <w:rPr>
          <w:rFonts w:ascii="Arial" w:hAnsi="Arial" w:cs="Arial"/>
          <w:b/>
          <w:spacing w:val="5"/>
        </w:rPr>
        <w:t xml:space="preserve">III. </w:t>
      </w:r>
      <w:r w:rsidR="007D4DB7" w:rsidRPr="007D4DB7">
        <w:rPr>
          <w:rFonts w:ascii="Arial" w:hAnsi="Arial" w:cs="Arial"/>
          <w:b/>
          <w:color w:val="auto"/>
        </w:rPr>
        <w:t>PŘIHLAŠOVÁNÍ ŽÁKŮ DO ŠD</w:t>
      </w:r>
    </w:p>
    <w:p w14:paraId="03A79267" w14:textId="77777777" w:rsidR="007D4DB7" w:rsidRPr="00022A22" w:rsidRDefault="007D4DB7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EA82121" w14:textId="77777777" w:rsidR="007D4DB7" w:rsidRPr="000F715D" w:rsidRDefault="007D4DB7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Žák je zařazen do školní družiny pouze na základě písemné žádosti zákonného zástupce dítěte (tzv. zápisní lístek), kde musí být vyznačen čas, kdy dítě odchází domů samostatně i s doprovodem, které dítě vyzvedává. Jakákoliv změna (např. bydliště, telefonní číslo rodičů, čas a podmínky odchodu domů či vyzvedá</w:t>
      </w:r>
      <w:r w:rsidR="00A03FE0" w:rsidRPr="000F715D">
        <w:rPr>
          <w:rFonts w:ascii="Arial" w:hAnsi="Arial" w:cs="Arial"/>
          <w:color w:val="auto"/>
          <w:sz w:val="22"/>
          <w:szCs w:val="22"/>
        </w:rPr>
        <w:t xml:space="preserve">vání dítěte apod.) musí být </w:t>
      </w:r>
      <w:r w:rsidRPr="000F715D">
        <w:rPr>
          <w:rFonts w:ascii="Arial" w:hAnsi="Arial" w:cs="Arial"/>
          <w:color w:val="auto"/>
          <w:sz w:val="22"/>
          <w:szCs w:val="22"/>
        </w:rPr>
        <w:t xml:space="preserve">vychovatelce předložena rovněž písemně zákonným zástupcem dítěte. Odhlášení dítěte z družiny musí být taktéž učiněno písemnou formou jeho zákonným zástupcem. </w:t>
      </w:r>
    </w:p>
    <w:p w14:paraId="230BD32B" w14:textId="77777777" w:rsidR="007D4DB7" w:rsidRDefault="007D4DB7" w:rsidP="00204699">
      <w:pPr>
        <w:widowControl/>
        <w:shd w:val="clear" w:color="auto" w:fill="FFFFFF"/>
        <w:overflowPunct/>
        <w:autoSpaceDE/>
        <w:autoSpaceDN/>
        <w:adjustRightInd/>
        <w:spacing w:before="60"/>
        <w:jc w:val="both"/>
        <w:rPr>
          <w:rFonts w:ascii="Arial" w:hAnsi="Arial" w:cs="Arial"/>
          <w:b/>
          <w:spacing w:val="5"/>
          <w:sz w:val="24"/>
          <w:szCs w:val="24"/>
        </w:rPr>
      </w:pPr>
    </w:p>
    <w:p w14:paraId="17B0ECD8" w14:textId="323F153B" w:rsidR="00022A22" w:rsidRPr="00622C82" w:rsidRDefault="007D4DB7" w:rsidP="00204699">
      <w:pPr>
        <w:widowControl/>
        <w:shd w:val="clear" w:color="auto" w:fill="FFFFFF"/>
        <w:overflowPunct/>
        <w:autoSpaceDE/>
        <w:autoSpaceDN/>
        <w:adjustRightInd/>
        <w:spacing w:before="60"/>
        <w:jc w:val="center"/>
        <w:rPr>
          <w:rFonts w:ascii="Arial" w:hAnsi="Arial" w:cs="Arial"/>
          <w:b/>
          <w:spacing w:val="5"/>
          <w:sz w:val="24"/>
          <w:szCs w:val="24"/>
        </w:rPr>
      </w:pPr>
      <w:r>
        <w:rPr>
          <w:rFonts w:ascii="Arial" w:hAnsi="Arial" w:cs="Arial"/>
          <w:b/>
          <w:spacing w:val="5"/>
          <w:sz w:val="24"/>
          <w:szCs w:val="24"/>
        </w:rPr>
        <w:t xml:space="preserve">IV. </w:t>
      </w:r>
      <w:r w:rsidR="00622C82" w:rsidRPr="00622C82">
        <w:rPr>
          <w:rFonts w:ascii="Arial" w:hAnsi="Arial" w:cs="Arial"/>
          <w:b/>
          <w:spacing w:val="5"/>
          <w:sz w:val="24"/>
          <w:szCs w:val="24"/>
        </w:rPr>
        <w:t>PROVOZ A VNITŘNÍ REŽIM ŠKOL</w:t>
      </w:r>
      <w:r w:rsidR="00C4611F">
        <w:rPr>
          <w:rFonts w:ascii="Arial" w:hAnsi="Arial" w:cs="Arial"/>
          <w:b/>
          <w:spacing w:val="5"/>
          <w:sz w:val="24"/>
          <w:szCs w:val="24"/>
        </w:rPr>
        <w:t>NÍ DRUŽINY</w:t>
      </w:r>
    </w:p>
    <w:p w14:paraId="797AD43C" w14:textId="77777777" w:rsidR="00022A22" w:rsidRPr="00022A22" w:rsidRDefault="00022A22" w:rsidP="00204699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82D03B8" w14:textId="70385D40" w:rsidR="00022A22" w:rsidRPr="000F715D" w:rsidRDefault="00AD01E7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="00022A22" w:rsidRPr="000F715D">
        <w:rPr>
          <w:rFonts w:ascii="Arial" w:hAnsi="Arial" w:cs="Arial"/>
          <w:sz w:val="22"/>
          <w:szCs w:val="22"/>
        </w:rPr>
        <w:t xml:space="preserve"> </w:t>
      </w:r>
      <w:r w:rsidR="005A1A28">
        <w:rPr>
          <w:rFonts w:ascii="Arial" w:hAnsi="Arial" w:cs="Arial"/>
          <w:sz w:val="22"/>
          <w:szCs w:val="22"/>
        </w:rPr>
        <w:t xml:space="preserve"> </w:t>
      </w:r>
      <w:r w:rsidR="00022A22" w:rsidRPr="000F715D">
        <w:rPr>
          <w:rFonts w:ascii="Arial" w:hAnsi="Arial" w:cs="Arial"/>
          <w:sz w:val="22"/>
          <w:szCs w:val="22"/>
        </w:rPr>
        <w:t xml:space="preserve">Školní družina je určena </w:t>
      </w:r>
      <w:r w:rsidR="00A03FE0" w:rsidRPr="000F715D">
        <w:rPr>
          <w:rFonts w:ascii="Arial" w:hAnsi="Arial" w:cs="Arial"/>
          <w:sz w:val="22"/>
          <w:szCs w:val="22"/>
        </w:rPr>
        <w:t xml:space="preserve">zpravidla </w:t>
      </w:r>
      <w:r w:rsidR="00022A22" w:rsidRPr="000F715D">
        <w:rPr>
          <w:rFonts w:ascii="Arial" w:hAnsi="Arial" w:cs="Arial"/>
          <w:sz w:val="22"/>
          <w:szCs w:val="22"/>
        </w:rPr>
        <w:t>žákům, kteří navštěvují první až pátou třídu naší základní školy</w:t>
      </w:r>
      <w:r w:rsidR="00A03FE0" w:rsidRPr="000F715D">
        <w:rPr>
          <w:rFonts w:ascii="Arial" w:hAnsi="Arial" w:cs="Arial"/>
          <w:sz w:val="22"/>
          <w:szCs w:val="22"/>
        </w:rPr>
        <w:t>. Ve školní družině je zřízeno 7</w:t>
      </w:r>
      <w:r w:rsidR="00022A22" w:rsidRPr="000F715D">
        <w:rPr>
          <w:rFonts w:ascii="Arial" w:hAnsi="Arial" w:cs="Arial"/>
          <w:sz w:val="22"/>
          <w:szCs w:val="22"/>
        </w:rPr>
        <w:t xml:space="preserve"> oddělení, která se naplňují nejvýše do počtu 30 žáků. </w:t>
      </w:r>
    </w:p>
    <w:p w14:paraId="71F4A8D8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FC1A54" w14:textId="41A036FA" w:rsidR="005A1A28" w:rsidRDefault="00AD01E7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022A22" w:rsidRPr="000F715D">
        <w:rPr>
          <w:rFonts w:ascii="Arial" w:hAnsi="Arial" w:cs="Arial"/>
          <w:sz w:val="22"/>
          <w:szCs w:val="22"/>
        </w:rPr>
        <w:t xml:space="preserve"> </w:t>
      </w:r>
      <w:r w:rsidR="005A1A28">
        <w:rPr>
          <w:rFonts w:ascii="Arial" w:hAnsi="Arial" w:cs="Arial"/>
          <w:sz w:val="22"/>
          <w:szCs w:val="22"/>
        </w:rPr>
        <w:t xml:space="preserve"> </w:t>
      </w:r>
      <w:r w:rsidR="00022A22" w:rsidRPr="005A1A28">
        <w:rPr>
          <w:rFonts w:ascii="Arial" w:hAnsi="Arial" w:cs="Arial"/>
          <w:b/>
          <w:bCs/>
          <w:sz w:val="22"/>
          <w:szCs w:val="22"/>
        </w:rPr>
        <w:t>Umí</w:t>
      </w:r>
      <w:r w:rsidR="00A30EB0" w:rsidRPr="005A1A28">
        <w:rPr>
          <w:rFonts w:ascii="Arial" w:hAnsi="Arial" w:cs="Arial"/>
          <w:b/>
          <w:bCs/>
          <w:sz w:val="22"/>
          <w:szCs w:val="22"/>
        </w:rPr>
        <w:t>stění</w:t>
      </w:r>
      <w:r w:rsidR="005A1A28" w:rsidRPr="005A1A28">
        <w:rPr>
          <w:rFonts w:ascii="Arial" w:hAnsi="Arial" w:cs="Arial"/>
          <w:b/>
          <w:bCs/>
          <w:sz w:val="22"/>
          <w:szCs w:val="22"/>
        </w:rPr>
        <w:t xml:space="preserve"> ŠD</w:t>
      </w:r>
    </w:p>
    <w:p w14:paraId="51FE622D" w14:textId="138AF35E" w:rsidR="00022A22" w:rsidRPr="000F715D" w:rsidRDefault="00A30EB0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ŠD je umístěna v budově I</w:t>
      </w:r>
      <w:r w:rsidR="00022A22" w:rsidRPr="000F715D">
        <w:rPr>
          <w:rFonts w:ascii="Arial" w:hAnsi="Arial" w:cs="Arial"/>
          <w:sz w:val="22"/>
          <w:szCs w:val="22"/>
        </w:rPr>
        <w:t xml:space="preserve">. stupně na ul. Rašínova 3 a využívá: </w:t>
      </w:r>
    </w:p>
    <w:p w14:paraId="27092DFE" w14:textId="77777777" w:rsidR="00022A22" w:rsidRPr="000F715D" w:rsidRDefault="00022A22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 xml:space="preserve">- 3 </w:t>
      </w:r>
      <w:r w:rsidR="000F715D" w:rsidRPr="000F715D">
        <w:rPr>
          <w:rFonts w:ascii="Arial" w:hAnsi="Arial" w:cs="Arial"/>
          <w:sz w:val="22"/>
          <w:szCs w:val="22"/>
        </w:rPr>
        <w:t>herny – místnosti</w:t>
      </w:r>
      <w:r w:rsidRPr="000F715D">
        <w:rPr>
          <w:rFonts w:ascii="Arial" w:hAnsi="Arial" w:cs="Arial"/>
          <w:sz w:val="22"/>
          <w:szCs w:val="22"/>
        </w:rPr>
        <w:t xml:space="preserve"> č. 2, 16, 17</w:t>
      </w:r>
      <w:r w:rsidR="00A3572C" w:rsidRPr="000F715D">
        <w:rPr>
          <w:rFonts w:ascii="Arial" w:hAnsi="Arial" w:cs="Arial"/>
          <w:sz w:val="22"/>
          <w:szCs w:val="22"/>
        </w:rPr>
        <w:t>,</w:t>
      </w:r>
      <w:r w:rsidR="008D3DBE" w:rsidRPr="000F715D">
        <w:rPr>
          <w:rFonts w:ascii="Arial" w:hAnsi="Arial" w:cs="Arial"/>
          <w:sz w:val="22"/>
          <w:szCs w:val="22"/>
        </w:rPr>
        <w:t xml:space="preserve"> učebna </w:t>
      </w:r>
      <w:r w:rsidR="00A3572C" w:rsidRPr="000F715D">
        <w:rPr>
          <w:rFonts w:ascii="Arial" w:hAnsi="Arial" w:cs="Arial"/>
          <w:sz w:val="22"/>
          <w:szCs w:val="22"/>
        </w:rPr>
        <w:t>14 (ateliér</w:t>
      </w:r>
      <w:r w:rsidR="008D3DBE" w:rsidRPr="000F715D">
        <w:rPr>
          <w:rFonts w:ascii="Arial" w:hAnsi="Arial" w:cs="Arial"/>
          <w:sz w:val="22"/>
          <w:szCs w:val="22"/>
        </w:rPr>
        <w:t xml:space="preserve"> ŠD</w:t>
      </w:r>
      <w:r w:rsidR="00A3572C" w:rsidRPr="000F715D">
        <w:rPr>
          <w:rFonts w:ascii="Arial" w:hAnsi="Arial" w:cs="Arial"/>
          <w:sz w:val="22"/>
          <w:szCs w:val="22"/>
        </w:rPr>
        <w:t>)</w:t>
      </w:r>
      <w:r w:rsidRPr="000F715D">
        <w:rPr>
          <w:rFonts w:ascii="Arial" w:hAnsi="Arial" w:cs="Arial"/>
          <w:sz w:val="22"/>
          <w:szCs w:val="22"/>
        </w:rPr>
        <w:t xml:space="preserve"> </w:t>
      </w:r>
    </w:p>
    <w:p w14:paraId="2636345A" w14:textId="77777777" w:rsidR="00022A22" w:rsidRPr="000F715D" w:rsidRDefault="00A3572C" w:rsidP="0020469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- 6 tříd – místnosti se mění každý školní rok dle potřeby</w:t>
      </w:r>
      <w:r w:rsidR="00022A22" w:rsidRPr="000F715D">
        <w:rPr>
          <w:rFonts w:ascii="Arial" w:hAnsi="Arial" w:cs="Arial"/>
          <w:sz w:val="22"/>
          <w:szCs w:val="22"/>
        </w:rPr>
        <w:t xml:space="preserve"> </w:t>
      </w:r>
    </w:p>
    <w:p w14:paraId="08833AB0" w14:textId="77777777" w:rsidR="00022A22" w:rsidRPr="000F715D" w:rsidRDefault="00022A22" w:rsidP="00204699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 xml:space="preserve">- školní dvůr </w:t>
      </w:r>
    </w:p>
    <w:p w14:paraId="2D6F2B2F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 xml:space="preserve">- tělocvičnu </w:t>
      </w:r>
    </w:p>
    <w:p w14:paraId="1CD87B39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DDB702" w14:textId="6185C9FC" w:rsidR="005A1A28" w:rsidRPr="005A1A28" w:rsidRDefault="00AD01E7" w:rsidP="0020469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5A1A28">
        <w:rPr>
          <w:rFonts w:ascii="Arial" w:hAnsi="Arial" w:cs="Arial"/>
          <w:b/>
          <w:sz w:val="22"/>
          <w:szCs w:val="22"/>
        </w:rPr>
        <w:t xml:space="preserve"> </w:t>
      </w:r>
      <w:r w:rsidR="00022A22" w:rsidRPr="000F715D">
        <w:rPr>
          <w:rFonts w:ascii="Arial" w:hAnsi="Arial" w:cs="Arial"/>
          <w:sz w:val="22"/>
          <w:szCs w:val="22"/>
        </w:rPr>
        <w:t xml:space="preserve"> </w:t>
      </w:r>
      <w:r w:rsidR="00022A22" w:rsidRPr="005A1A28">
        <w:rPr>
          <w:rFonts w:ascii="Arial" w:hAnsi="Arial" w:cs="Arial"/>
          <w:b/>
          <w:bCs/>
          <w:sz w:val="22"/>
          <w:szCs w:val="22"/>
        </w:rPr>
        <w:t xml:space="preserve">Provoz a režim ŠD </w:t>
      </w:r>
    </w:p>
    <w:p w14:paraId="37FC08AF" w14:textId="2141B587" w:rsidR="00022A22" w:rsidRPr="000F715D" w:rsidRDefault="000F715D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pondělí–pátek</w:t>
      </w:r>
      <w:r w:rsidR="00022A22" w:rsidRPr="000F715D">
        <w:rPr>
          <w:rFonts w:ascii="Arial" w:hAnsi="Arial" w:cs="Arial"/>
          <w:sz w:val="22"/>
          <w:szCs w:val="22"/>
        </w:rPr>
        <w:t xml:space="preserve"> 6.15 -17.00</w:t>
      </w:r>
      <w:r w:rsidR="00A30EB0" w:rsidRPr="000F715D">
        <w:rPr>
          <w:rFonts w:ascii="Arial" w:hAnsi="Arial" w:cs="Arial"/>
          <w:sz w:val="22"/>
          <w:szCs w:val="22"/>
        </w:rPr>
        <w:t xml:space="preserve"> </w:t>
      </w:r>
      <w:r w:rsidR="00022A22" w:rsidRPr="000F715D">
        <w:rPr>
          <w:rFonts w:ascii="Arial" w:hAnsi="Arial" w:cs="Arial"/>
          <w:sz w:val="22"/>
          <w:szCs w:val="22"/>
        </w:rPr>
        <w:t xml:space="preserve">hod. </w:t>
      </w:r>
    </w:p>
    <w:p w14:paraId="5AE5E648" w14:textId="77777777" w:rsidR="00A30EB0" w:rsidRPr="000F715D" w:rsidRDefault="00A30EB0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6:</w:t>
      </w:r>
      <w:r w:rsidR="00022A22" w:rsidRPr="000F715D">
        <w:rPr>
          <w:rFonts w:ascii="Arial" w:hAnsi="Arial" w:cs="Arial"/>
          <w:sz w:val="22"/>
          <w:szCs w:val="22"/>
        </w:rPr>
        <w:t>15 – 7</w:t>
      </w:r>
      <w:r w:rsidRPr="000F715D">
        <w:rPr>
          <w:rFonts w:ascii="Arial" w:hAnsi="Arial" w:cs="Arial"/>
          <w:sz w:val="22"/>
          <w:szCs w:val="22"/>
        </w:rPr>
        <w:t>:</w:t>
      </w:r>
      <w:r w:rsidR="00022A22" w:rsidRPr="000F715D">
        <w:rPr>
          <w:rFonts w:ascii="Arial" w:hAnsi="Arial" w:cs="Arial"/>
          <w:sz w:val="22"/>
          <w:szCs w:val="22"/>
        </w:rPr>
        <w:t xml:space="preserve">45 hod. </w:t>
      </w:r>
    </w:p>
    <w:p w14:paraId="40C047A6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ranní oddělení – odpočinková činnost (dítě je možné přivést do 7.30</w:t>
      </w:r>
      <w:r w:rsidR="00A30EB0" w:rsidRPr="000F715D">
        <w:rPr>
          <w:rFonts w:ascii="Arial" w:hAnsi="Arial" w:cs="Arial"/>
          <w:sz w:val="22"/>
          <w:szCs w:val="22"/>
        </w:rPr>
        <w:t xml:space="preserve"> </w:t>
      </w:r>
      <w:r w:rsidRPr="000F715D">
        <w:rPr>
          <w:rFonts w:ascii="Arial" w:hAnsi="Arial" w:cs="Arial"/>
          <w:sz w:val="22"/>
          <w:szCs w:val="22"/>
        </w:rPr>
        <w:t xml:space="preserve">hod.) </w:t>
      </w:r>
    </w:p>
    <w:p w14:paraId="2B898FEF" w14:textId="77777777" w:rsidR="00A30EB0" w:rsidRPr="000F715D" w:rsidRDefault="00022A22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11</w:t>
      </w:r>
      <w:r w:rsidR="00A30EB0" w:rsidRPr="000F715D">
        <w:rPr>
          <w:rFonts w:ascii="Arial" w:hAnsi="Arial" w:cs="Arial"/>
          <w:sz w:val="22"/>
          <w:szCs w:val="22"/>
        </w:rPr>
        <w:t>:</w:t>
      </w:r>
      <w:r w:rsidRPr="000F715D">
        <w:rPr>
          <w:rFonts w:ascii="Arial" w:hAnsi="Arial" w:cs="Arial"/>
          <w:sz w:val="22"/>
          <w:szCs w:val="22"/>
        </w:rPr>
        <w:t>40 – 13</w:t>
      </w:r>
      <w:r w:rsidR="00A30EB0" w:rsidRPr="000F715D">
        <w:rPr>
          <w:rFonts w:ascii="Arial" w:hAnsi="Arial" w:cs="Arial"/>
          <w:sz w:val="22"/>
          <w:szCs w:val="22"/>
        </w:rPr>
        <w:t>:</w:t>
      </w:r>
      <w:r w:rsidR="007744BA" w:rsidRPr="000F715D">
        <w:rPr>
          <w:rFonts w:ascii="Arial" w:hAnsi="Arial" w:cs="Arial"/>
          <w:sz w:val="22"/>
          <w:szCs w:val="22"/>
        </w:rPr>
        <w:t>45</w:t>
      </w:r>
      <w:r w:rsidRPr="000F715D">
        <w:rPr>
          <w:rFonts w:ascii="Arial" w:hAnsi="Arial" w:cs="Arial"/>
          <w:sz w:val="22"/>
          <w:szCs w:val="22"/>
        </w:rPr>
        <w:t xml:space="preserve"> hod. </w:t>
      </w:r>
    </w:p>
    <w:p w14:paraId="57639B7D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žáci jsou rozděleni do jednotlivých oddělení ŠD – oběd, sebe</w:t>
      </w:r>
      <w:r w:rsidR="00A30EB0" w:rsidRPr="000F715D">
        <w:rPr>
          <w:rFonts w:ascii="Arial" w:hAnsi="Arial" w:cs="Arial"/>
          <w:sz w:val="22"/>
          <w:szCs w:val="22"/>
        </w:rPr>
        <w:t xml:space="preserve"> </w:t>
      </w:r>
      <w:r w:rsidRPr="000F715D">
        <w:rPr>
          <w:rFonts w:ascii="Arial" w:hAnsi="Arial" w:cs="Arial"/>
          <w:sz w:val="22"/>
          <w:szCs w:val="22"/>
        </w:rPr>
        <w:t xml:space="preserve">obslužné, odpočinkové, průběžné a zájmové činnosti </w:t>
      </w:r>
    </w:p>
    <w:p w14:paraId="2350F82F" w14:textId="77777777" w:rsidR="00A30EB0" w:rsidRPr="000F715D" w:rsidRDefault="00022A22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13</w:t>
      </w:r>
      <w:r w:rsidR="00A30EB0" w:rsidRPr="000F715D">
        <w:rPr>
          <w:rFonts w:ascii="Arial" w:hAnsi="Arial" w:cs="Arial"/>
          <w:sz w:val="22"/>
          <w:szCs w:val="22"/>
        </w:rPr>
        <w:t>:</w:t>
      </w:r>
      <w:r w:rsidR="007744BA" w:rsidRPr="000F715D">
        <w:rPr>
          <w:rFonts w:ascii="Arial" w:hAnsi="Arial" w:cs="Arial"/>
          <w:sz w:val="22"/>
          <w:szCs w:val="22"/>
        </w:rPr>
        <w:t>45</w:t>
      </w:r>
      <w:r w:rsidRPr="000F715D">
        <w:rPr>
          <w:rFonts w:ascii="Arial" w:hAnsi="Arial" w:cs="Arial"/>
          <w:sz w:val="22"/>
          <w:szCs w:val="22"/>
        </w:rPr>
        <w:t xml:space="preserve"> – 15</w:t>
      </w:r>
      <w:r w:rsidR="00A30EB0" w:rsidRPr="000F715D">
        <w:rPr>
          <w:rFonts w:ascii="Arial" w:hAnsi="Arial" w:cs="Arial"/>
          <w:sz w:val="22"/>
          <w:szCs w:val="22"/>
        </w:rPr>
        <w:t>:</w:t>
      </w:r>
      <w:r w:rsidRPr="000F715D">
        <w:rPr>
          <w:rFonts w:ascii="Arial" w:hAnsi="Arial" w:cs="Arial"/>
          <w:sz w:val="22"/>
          <w:szCs w:val="22"/>
        </w:rPr>
        <w:t xml:space="preserve">00 hod. </w:t>
      </w:r>
    </w:p>
    <w:p w14:paraId="744DDA85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 xml:space="preserve">činnost mimo školu – vycházky (v tuto dobu se děti nevydávají) </w:t>
      </w:r>
    </w:p>
    <w:p w14:paraId="69C50A0A" w14:textId="77777777" w:rsidR="00A30EB0" w:rsidRPr="000F715D" w:rsidRDefault="00022A22" w:rsidP="0020469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15</w:t>
      </w:r>
      <w:r w:rsidR="00A30EB0" w:rsidRPr="000F715D">
        <w:rPr>
          <w:rFonts w:ascii="Arial" w:hAnsi="Arial" w:cs="Arial"/>
          <w:sz w:val="22"/>
          <w:szCs w:val="22"/>
        </w:rPr>
        <w:t>:</w:t>
      </w:r>
      <w:r w:rsidRPr="000F715D">
        <w:rPr>
          <w:rFonts w:ascii="Arial" w:hAnsi="Arial" w:cs="Arial"/>
          <w:sz w:val="22"/>
          <w:szCs w:val="22"/>
        </w:rPr>
        <w:t>00 – 17</w:t>
      </w:r>
      <w:r w:rsidR="00A30EB0" w:rsidRPr="000F715D">
        <w:rPr>
          <w:rFonts w:ascii="Arial" w:hAnsi="Arial" w:cs="Arial"/>
          <w:sz w:val="22"/>
          <w:szCs w:val="22"/>
        </w:rPr>
        <w:t>:</w:t>
      </w:r>
      <w:r w:rsidRPr="000F715D">
        <w:rPr>
          <w:rFonts w:ascii="Arial" w:hAnsi="Arial" w:cs="Arial"/>
          <w:sz w:val="22"/>
          <w:szCs w:val="22"/>
        </w:rPr>
        <w:t xml:space="preserve">00 hod. </w:t>
      </w:r>
    </w:p>
    <w:p w14:paraId="471F06DC" w14:textId="77777777" w:rsidR="00022A22" w:rsidRDefault="00022A22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 xml:space="preserve">oddělení jsou </w:t>
      </w:r>
      <w:r w:rsidR="000F715D" w:rsidRPr="000F715D">
        <w:rPr>
          <w:rFonts w:ascii="Arial" w:hAnsi="Arial" w:cs="Arial"/>
          <w:sz w:val="22"/>
          <w:szCs w:val="22"/>
        </w:rPr>
        <w:t>spojeny – zájmové</w:t>
      </w:r>
      <w:r w:rsidRPr="000F715D">
        <w:rPr>
          <w:rFonts w:ascii="Arial" w:hAnsi="Arial" w:cs="Arial"/>
          <w:sz w:val="22"/>
          <w:szCs w:val="22"/>
        </w:rPr>
        <w:t xml:space="preserve"> činnosti,</w:t>
      </w:r>
      <w:r w:rsidR="007744BA" w:rsidRPr="000F715D">
        <w:rPr>
          <w:rFonts w:ascii="Arial" w:hAnsi="Arial" w:cs="Arial"/>
          <w:sz w:val="22"/>
          <w:szCs w:val="22"/>
        </w:rPr>
        <w:t xml:space="preserve"> svačina, odpolední kroužky ŠD </w:t>
      </w:r>
      <w:r w:rsidRPr="000F715D">
        <w:rPr>
          <w:rFonts w:ascii="Arial" w:hAnsi="Arial" w:cs="Arial"/>
          <w:sz w:val="22"/>
          <w:szCs w:val="22"/>
        </w:rPr>
        <w:t xml:space="preserve"> </w:t>
      </w:r>
    </w:p>
    <w:p w14:paraId="4FA379AE" w14:textId="77777777" w:rsidR="00C4611F" w:rsidRDefault="00C4611F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58292F" w14:textId="77777777" w:rsidR="00C4611F" w:rsidRDefault="00C4611F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D2DB43" w14:textId="77777777" w:rsidR="00C4611F" w:rsidRPr="000F715D" w:rsidRDefault="00C4611F" w:rsidP="002046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570EFA" w14:textId="77777777" w:rsidR="00A03FE0" w:rsidRPr="000F715D" w:rsidRDefault="00A03FE0" w:rsidP="00204699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2E63343" w14:textId="6F3D5FCD" w:rsidR="00022A22" w:rsidRPr="000F715D" w:rsidRDefault="00AD01E7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4.</w:t>
      </w:r>
      <w:r w:rsidR="005A1A2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22A22" w:rsidRPr="000F715D">
        <w:rPr>
          <w:rFonts w:ascii="Arial" w:hAnsi="Arial" w:cs="Arial"/>
          <w:color w:val="auto"/>
          <w:sz w:val="22"/>
          <w:szCs w:val="22"/>
        </w:rPr>
        <w:t xml:space="preserve"> </w:t>
      </w:r>
      <w:r w:rsidR="00022A22" w:rsidRPr="005A1A28">
        <w:rPr>
          <w:rFonts w:ascii="Arial" w:hAnsi="Arial" w:cs="Arial"/>
          <w:b/>
          <w:bCs/>
          <w:color w:val="auto"/>
          <w:sz w:val="22"/>
          <w:szCs w:val="22"/>
        </w:rPr>
        <w:t>Organizace činnosti:</w:t>
      </w:r>
      <w:r w:rsidR="00022A22"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494BC8" w14:textId="77777777" w:rsidR="00022A22" w:rsidRPr="000F715D" w:rsidRDefault="00022A22" w:rsidP="00204699">
      <w:pPr>
        <w:pStyle w:val="Default"/>
        <w:spacing w:before="120" w:after="27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 počet dětí na jednoho pedagogického pracovníka při běžné činnosti školní družiny je 30. Při náročnějších činnostech (vycházky mimo areál školy) stanoví ředitel počet účastníků na pedagogického pracovníka s ohle</w:t>
      </w:r>
      <w:r w:rsidR="00A03FE0" w:rsidRPr="000F715D">
        <w:rPr>
          <w:rFonts w:ascii="Arial" w:hAnsi="Arial" w:cs="Arial"/>
          <w:color w:val="auto"/>
          <w:sz w:val="22"/>
          <w:szCs w:val="22"/>
        </w:rPr>
        <w:t>dem na druh vykonávané činnosti,</w:t>
      </w:r>
    </w:p>
    <w:p w14:paraId="1AED2B93" w14:textId="77777777" w:rsidR="00022A22" w:rsidRPr="000F715D" w:rsidRDefault="00022A22" w:rsidP="00204699">
      <w:pPr>
        <w:pStyle w:val="Default"/>
        <w:spacing w:before="60" w:after="27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 v odůvodněných případech mohou být účastníci ŠD spojeni do jednoho oddělení, pokud jejich počet nepřesáhne 30</w:t>
      </w:r>
      <w:r w:rsidR="00A03FE0" w:rsidRPr="000F715D">
        <w:rPr>
          <w:rFonts w:ascii="Arial" w:hAnsi="Arial" w:cs="Arial"/>
          <w:color w:val="auto"/>
          <w:sz w:val="22"/>
          <w:szCs w:val="22"/>
        </w:rPr>
        <w:t>,</w:t>
      </w:r>
      <w:r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7AD70CF" w14:textId="77777777" w:rsidR="00022A22" w:rsidRPr="000F715D" w:rsidRDefault="00022A22" w:rsidP="00204699">
      <w:pPr>
        <w:pStyle w:val="Default"/>
        <w:spacing w:before="60" w:after="27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 xml:space="preserve">- žáky si vychovatelky přebírají po skončení vyučování, vychovatelka zjistí od učitelky docházku a zapíše chybějící do </w:t>
      </w:r>
      <w:r w:rsidR="00247187" w:rsidRPr="000F715D">
        <w:rPr>
          <w:rFonts w:ascii="Arial" w:hAnsi="Arial" w:cs="Arial"/>
          <w:color w:val="auto"/>
          <w:sz w:val="22"/>
          <w:szCs w:val="22"/>
        </w:rPr>
        <w:t>třídní knihy</w:t>
      </w:r>
      <w:r w:rsidRPr="000F715D">
        <w:rPr>
          <w:rFonts w:ascii="Arial" w:hAnsi="Arial" w:cs="Arial"/>
          <w:color w:val="auto"/>
          <w:sz w:val="22"/>
          <w:szCs w:val="22"/>
        </w:rPr>
        <w:t>, omluvenky se dokládají k</w:t>
      </w:r>
      <w:r w:rsidR="00A03FE0" w:rsidRPr="000F715D">
        <w:rPr>
          <w:rFonts w:ascii="Arial" w:hAnsi="Arial" w:cs="Arial"/>
          <w:color w:val="auto"/>
          <w:sz w:val="22"/>
          <w:szCs w:val="22"/>
        </w:rPr>
        <w:t> </w:t>
      </w:r>
      <w:r w:rsidRPr="000F715D">
        <w:rPr>
          <w:rFonts w:ascii="Arial" w:hAnsi="Arial" w:cs="Arial"/>
          <w:color w:val="auto"/>
          <w:sz w:val="22"/>
          <w:szCs w:val="22"/>
        </w:rPr>
        <w:t>docházce</w:t>
      </w:r>
      <w:r w:rsidR="00A03FE0" w:rsidRPr="000F715D">
        <w:rPr>
          <w:rFonts w:ascii="Arial" w:hAnsi="Arial" w:cs="Arial"/>
          <w:color w:val="auto"/>
          <w:sz w:val="22"/>
          <w:szCs w:val="22"/>
        </w:rPr>
        <w:t>,</w:t>
      </w:r>
      <w:r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3CD76D5" w14:textId="77777777" w:rsidR="00022A22" w:rsidRPr="000F715D" w:rsidRDefault="00022A22" w:rsidP="00204699">
      <w:pPr>
        <w:pStyle w:val="Default"/>
        <w:spacing w:before="60" w:after="27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- ŠD realizuje zájmové vzdělávání zejména formami: příležitostnou nebo pravidelnou výchovou, vzdělávací, zájmovou a rekreační činností, otevřenou nabídkou spontánních činností, účastníků nabízí odpočinkové činnosti a přípravu na vyučování</w:t>
      </w:r>
      <w:r w:rsidR="00A03FE0" w:rsidRPr="000F715D">
        <w:rPr>
          <w:rFonts w:ascii="Arial" w:hAnsi="Arial" w:cs="Arial"/>
          <w:color w:val="auto"/>
          <w:sz w:val="22"/>
          <w:szCs w:val="22"/>
        </w:rPr>
        <w:t>,</w:t>
      </w:r>
      <w:r w:rsidRPr="000F715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54CE14" w14:textId="77777777" w:rsidR="00022A22" w:rsidRPr="000F715D" w:rsidRDefault="00022A22" w:rsidP="00204699">
      <w:pPr>
        <w:pStyle w:val="Default"/>
        <w:spacing w:before="60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 xml:space="preserve">- v době hlavních a vedlejších prázdnin je provoz ŠD poskytován dle pokynů zřizovatele. </w:t>
      </w:r>
    </w:p>
    <w:p w14:paraId="4C72A31E" w14:textId="77777777" w:rsidR="00022A22" w:rsidRPr="000F715D" w:rsidRDefault="00022A22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4E8852C" w14:textId="052F1AC1" w:rsidR="00022A22" w:rsidRPr="007702E8" w:rsidRDefault="00AD01E7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b/>
          <w:bCs/>
          <w:color w:val="auto"/>
          <w:sz w:val="22"/>
          <w:szCs w:val="22"/>
        </w:rPr>
        <w:t>5.</w:t>
      </w:r>
      <w:r w:rsidR="00C4611F" w:rsidRPr="007702E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22A22" w:rsidRPr="007702E8">
        <w:rPr>
          <w:rFonts w:ascii="Arial" w:hAnsi="Arial" w:cs="Arial"/>
          <w:color w:val="auto"/>
          <w:sz w:val="22"/>
          <w:szCs w:val="22"/>
        </w:rPr>
        <w:t xml:space="preserve"> </w:t>
      </w:r>
      <w:r w:rsidR="00022A22" w:rsidRPr="007702E8">
        <w:rPr>
          <w:rFonts w:ascii="Arial" w:hAnsi="Arial" w:cs="Arial"/>
          <w:b/>
          <w:bCs/>
          <w:color w:val="auto"/>
          <w:sz w:val="22"/>
          <w:szCs w:val="22"/>
        </w:rPr>
        <w:t>Vyzvedávání dětí ze ŠD</w:t>
      </w:r>
      <w:r w:rsidR="00022A22" w:rsidRPr="007702E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49C991" w14:textId="77777777" w:rsidR="00022A22" w:rsidRPr="007702E8" w:rsidRDefault="00022A22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color w:val="auto"/>
          <w:sz w:val="22"/>
          <w:szCs w:val="22"/>
        </w:rPr>
        <w:t xml:space="preserve">Po skončení vyučování předá učitelka žáky vychovatelce a jednotlivá oddělení jdou dle harmonogramu na oběd. </w:t>
      </w:r>
    </w:p>
    <w:p w14:paraId="74C69EAF" w14:textId="77777777" w:rsidR="00022A22" w:rsidRPr="007702E8" w:rsidRDefault="00022A22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color w:val="auto"/>
          <w:sz w:val="22"/>
          <w:szCs w:val="22"/>
        </w:rPr>
        <w:t>Děti lze vyzvednout od 12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="009B4B70" w:rsidRPr="007702E8">
        <w:rPr>
          <w:rFonts w:ascii="Arial" w:hAnsi="Arial" w:cs="Arial"/>
          <w:color w:val="auto"/>
          <w:sz w:val="22"/>
          <w:szCs w:val="22"/>
        </w:rPr>
        <w:t>00</w:t>
      </w:r>
      <w:r w:rsidRPr="007702E8">
        <w:rPr>
          <w:rFonts w:ascii="Arial" w:hAnsi="Arial" w:cs="Arial"/>
          <w:color w:val="auto"/>
          <w:sz w:val="22"/>
          <w:szCs w:val="22"/>
        </w:rPr>
        <w:t xml:space="preserve"> hod. do 13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="009B4B70" w:rsidRPr="007702E8">
        <w:rPr>
          <w:rFonts w:ascii="Arial" w:hAnsi="Arial" w:cs="Arial"/>
          <w:color w:val="auto"/>
          <w:sz w:val="22"/>
          <w:szCs w:val="22"/>
        </w:rPr>
        <w:t>45 hod. (po obědě)</w:t>
      </w:r>
      <w:r w:rsidRPr="007702E8">
        <w:rPr>
          <w:rFonts w:ascii="Arial" w:hAnsi="Arial" w:cs="Arial"/>
          <w:color w:val="auto"/>
          <w:sz w:val="22"/>
          <w:szCs w:val="22"/>
        </w:rPr>
        <w:t xml:space="preserve"> a po 15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Pr="007702E8">
        <w:rPr>
          <w:rFonts w:ascii="Arial" w:hAnsi="Arial" w:cs="Arial"/>
          <w:color w:val="auto"/>
          <w:sz w:val="22"/>
          <w:szCs w:val="22"/>
        </w:rPr>
        <w:t xml:space="preserve">00 hod. je možné dítě vyzvednout ve vestibulu školy, kde jsou zvonky jednotlivých oddělení, na které rodiče zazvoní a vyžádá si své dítě. </w:t>
      </w:r>
    </w:p>
    <w:p w14:paraId="02C285B5" w14:textId="77777777" w:rsidR="00022A22" w:rsidRPr="007702E8" w:rsidRDefault="00022A22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color w:val="auto"/>
          <w:sz w:val="22"/>
          <w:szCs w:val="22"/>
        </w:rPr>
        <w:t>V čase od 13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Pr="007702E8">
        <w:rPr>
          <w:rFonts w:ascii="Arial" w:hAnsi="Arial" w:cs="Arial"/>
          <w:color w:val="auto"/>
          <w:sz w:val="22"/>
          <w:szCs w:val="22"/>
        </w:rPr>
        <w:t>45 -15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Pr="007702E8">
        <w:rPr>
          <w:rFonts w:ascii="Arial" w:hAnsi="Arial" w:cs="Arial"/>
          <w:color w:val="auto"/>
          <w:sz w:val="22"/>
          <w:szCs w:val="22"/>
        </w:rPr>
        <w:t>00 jsou děti na vycházce mimo budovu školy</w:t>
      </w:r>
      <w:r w:rsidR="000F715D" w:rsidRPr="007702E8">
        <w:rPr>
          <w:rFonts w:ascii="Arial" w:hAnsi="Arial" w:cs="Arial"/>
          <w:color w:val="auto"/>
          <w:sz w:val="22"/>
          <w:szCs w:val="22"/>
        </w:rPr>
        <w:t xml:space="preserve"> </w:t>
      </w:r>
      <w:r w:rsidRPr="007702E8">
        <w:rPr>
          <w:rFonts w:ascii="Arial" w:hAnsi="Arial" w:cs="Arial"/>
          <w:color w:val="auto"/>
          <w:sz w:val="22"/>
          <w:szCs w:val="22"/>
        </w:rPr>
        <w:t>(v zimním obd</w:t>
      </w:r>
      <w:r w:rsidR="00A03FE0" w:rsidRPr="007702E8">
        <w:rPr>
          <w:rFonts w:ascii="Arial" w:hAnsi="Arial" w:cs="Arial"/>
          <w:color w:val="auto"/>
          <w:sz w:val="22"/>
          <w:szCs w:val="22"/>
        </w:rPr>
        <w:t>obí se odchází na vycházku až v</w:t>
      </w:r>
      <w:r w:rsidR="00204699" w:rsidRPr="007702E8">
        <w:rPr>
          <w:rFonts w:ascii="Arial" w:hAnsi="Arial" w:cs="Arial"/>
          <w:color w:val="auto"/>
          <w:sz w:val="22"/>
          <w:szCs w:val="22"/>
        </w:rPr>
        <w:t xml:space="preserve"> </w:t>
      </w:r>
      <w:r w:rsidRPr="007702E8">
        <w:rPr>
          <w:rFonts w:ascii="Arial" w:hAnsi="Arial" w:cs="Arial"/>
          <w:color w:val="auto"/>
          <w:sz w:val="22"/>
          <w:szCs w:val="22"/>
        </w:rPr>
        <w:t>14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Pr="007702E8">
        <w:rPr>
          <w:rFonts w:ascii="Arial" w:hAnsi="Arial" w:cs="Arial"/>
          <w:color w:val="auto"/>
          <w:sz w:val="22"/>
          <w:szCs w:val="22"/>
        </w:rPr>
        <w:t>00 hod.)</w:t>
      </w:r>
      <w:r w:rsidR="000F715D" w:rsidRPr="007702E8">
        <w:rPr>
          <w:rFonts w:ascii="Arial" w:hAnsi="Arial" w:cs="Arial"/>
          <w:color w:val="auto"/>
          <w:sz w:val="22"/>
          <w:szCs w:val="22"/>
        </w:rPr>
        <w:t>.</w:t>
      </w:r>
      <w:r w:rsidRPr="007702E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90140B" w14:textId="77777777" w:rsidR="00022A22" w:rsidRPr="007702E8" w:rsidRDefault="00022A22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color w:val="auto"/>
          <w:sz w:val="22"/>
          <w:szCs w:val="22"/>
        </w:rPr>
        <w:t>Dítě je nutno vyzvednout do 17</w:t>
      </w:r>
      <w:r w:rsidR="00247187" w:rsidRPr="007702E8">
        <w:rPr>
          <w:rFonts w:ascii="Arial" w:hAnsi="Arial" w:cs="Arial"/>
          <w:color w:val="auto"/>
          <w:sz w:val="22"/>
          <w:szCs w:val="22"/>
        </w:rPr>
        <w:t>:</w:t>
      </w:r>
      <w:r w:rsidRPr="007702E8">
        <w:rPr>
          <w:rFonts w:ascii="Arial" w:hAnsi="Arial" w:cs="Arial"/>
          <w:color w:val="auto"/>
          <w:sz w:val="22"/>
          <w:szCs w:val="22"/>
        </w:rPr>
        <w:t xml:space="preserve">00 hod. Rodič je povinen včas dítě vyzvednout. </w:t>
      </w:r>
    </w:p>
    <w:p w14:paraId="615DD90A" w14:textId="77777777" w:rsidR="00022A22" w:rsidRPr="007702E8" w:rsidRDefault="00022A22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color w:val="auto"/>
          <w:sz w:val="22"/>
          <w:szCs w:val="22"/>
        </w:rPr>
        <w:t>Dítě ze školní družiny může vyzvednout jen osoba uvedená v zápisním lístku dítěte. Případnou změnu doprovodu nebo i čas vyzvedávání je nutno doložit písemně na samostatném lístku</w:t>
      </w:r>
      <w:r w:rsidR="00690887" w:rsidRPr="007702E8">
        <w:rPr>
          <w:rFonts w:ascii="Arial" w:hAnsi="Arial" w:cs="Arial"/>
          <w:color w:val="auto"/>
          <w:sz w:val="22"/>
          <w:szCs w:val="22"/>
        </w:rPr>
        <w:t xml:space="preserve"> nebo zprávou v </w:t>
      </w:r>
      <w:proofErr w:type="spellStart"/>
      <w:r w:rsidR="00BC4DF2" w:rsidRPr="007702E8">
        <w:rPr>
          <w:rFonts w:ascii="Arial" w:hAnsi="Arial" w:cs="Arial"/>
          <w:color w:val="auto"/>
          <w:sz w:val="22"/>
          <w:szCs w:val="22"/>
        </w:rPr>
        <w:t>E</w:t>
      </w:r>
      <w:r w:rsidR="00690887" w:rsidRPr="007702E8">
        <w:rPr>
          <w:rFonts w:ascii="Arial" w:hAnsi="Arial" w:cs="Arial"/>
          <w:color w:val="auto"/>
          <w:sz w:val="22"/>
          <w:szCs w:val="22"/>
        </w:rPr>
        <w:t>dookitu</w:t>
      </w:r>
      <w:proofErr w:type="spellEnd"/>
      <w:r w:rsidR="00690887" w:rsidRPr="007702E8">
        <w:rPr>
          <w:rFonts w:ascii="Arial" w:hAnsi="Arial" w:cs="Arial"/>
          <w:color w:val="auto"/>
          <w:sz w:val="22"/>
          <w:szCs w:val="22"/>
        </w:rPr>
        <w:t xml:space="preserve"> den předem. Není možné psát propustku do </w:t>
      </w:r>
      <w:proofErr w:type="spellStart"/>
      <w:r w:rsidR="00BC4DF2" w:rsidRPr="007702E8">
        <w:rPr>
          <w:rFonts w:ascii="Arial" w:hAnsi="Arial" w:cs="Arial"/>
          <w:color w:val="auto"/>
          <w:sz w:val="22"/>
          <w:szCs w:val="22"/>
        </w:rPr>
        <w:t>E</w:t>
      </w:r>
      <w:r w:rsidR="00690887" w:rsidRPr="007702E8">
        <w:rPr>
          <w:rFonts w:ascii="Arial" w:hAnsi="Arial" w:cs="Arial"/>
          <w:color w:val="auto"/>
          <w:sz w:val="22"/>
          <w:szCs w:val="22"/>
        </w:rPr>
        <w:t>dookitu</w:t>
      </w:r>
      <w:proofErr w:type="spellEnd"/>
      <w:r w:rsidR="00690887" w:rsidRPr="007702E8">
        <w:rPr>
          <w:rFonts w:ascii="Arial" w:hAnsi="Arial" w:cs="Arial"/>
          <w:color w:val="auto"/>
          <w:sz w:val="22"/>
          <w:szCs w:val="22"/>
        </w:rPr>
        <w:t xml:space="preserve"> v den propuštění. (Vychovatelka nemá možnost v pracovní době s dětmi sledovat </w:t>
      </w:r>
      <w:proofErr w:type="spellStart"/>
      <w:r w:rsidR="00BC4DF2" w:rsidRPr="007702E8">
        <w:rPr>
          <w:rFonts w:ascii="Arial" w:hAnsi="Arial" w:cs="Arial"/>
          <w:color w:val="auto"/>
          <w:sz w:val="22"/>
          <w:szCs w:val="22"/>
        </w:rPr>
        <w:t>E</w:t>
      </w:r>
      <w:r w:rsidR="00690887" w:rsidRPr="007702E8">
        <w:rPr>
          <w:rFonts w:ascii="Arial" w:hAnsi="Arial" w:cs="Arial"/>
          <w:color w:val="auto"/>
          <w:sz w:val="22"/>
          <w:szCs w:val="22"/>
        </w:rPr>
        <w:t>dookit</w:t>
      </w:r>
      <w:proofErr w:type="spellEnd"/>
      <w:r w:rsidR="00690887" w:rsidRPr="007702E8">
        <w:rPr>
          <w:rFonts w:ascii="Arial" w:hAnsi="Arial" w:cs="Arial"/>
          <w:color w:val="auto"/>
          <w:sz w:val="22"/>
          <w:szCs w:val="22"/>
        </w:rPr>
        <w:t>)</w:t>
      </w:r>
    </w:p>
    <w:p w14:paraId="685C4CE4" w14:textId="77777777" w:rsidR="00022A22" w:rsidRPr="007702E8" w:rsidRDefault="00022A22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02E8">
        <w:rPr>
          <w:rFonts w:ascii="Arial" w:hAnsi="Arial" w:cs="Arial"/>
          <w:color w:val="auto"/>
          <w:sz w:val="22"/>
          <w:szCs w:val="22"/>
        </w:rPr>
        <w:t xml:space="preserve">Na telefonickou žádost zákonných zástupců o propuštění dítěte ze ŠD nebude brát zřetel. </w:t>
      </w:r>
    </w:p>
    <w:p w14:paraId="37FEB520" w14:textId="4843531D" w:rsidR="007D4DB7" w:rsidRPr="007702E8" w:rsidRDefault="007D4DB7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5C3E78" w14:textId="4F0287F9" w:rsidR="00DE4E91" w:rsidRPr="007702E8" w:rsidRDefault="00A966DD" w:rsidP="00DE4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vyzvedávání dětí ze ŠD</w:t>
      </w:r>
      <w:r w:rsidR="00DE4E91" w:rsidRPr="007702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</w:t>
      </w:r>
      <w:r w:rsidR="00DE4E91" w:rsidRPr="007702E8">
        <w:rPr>
          <w:rFonts w:ascii="Arial" w:hAnsi="Arial" w:cs="Arial"/>
          <w:sz w:val="22"/>
          <w:szCs w:val="22"/>
        </w:rPr>
        <w:t xml:space="preserve"> bezpečnost</w:t>
      </w:r>
      <w:r>
        <w:rPr>
          <w:rFonts w:ascii="Arial" w:hAnsi="Arial" w:cs="Arial"/>
          <w:sz w:val="22"/>
          <w:szCs w:val="22"/>
        </w:rPr>
        <w:t xml:space="preserve">ní systém </w:t>
      </w:r>
      <w:r w:rsidR="00DE4E91" w:rsidRPr="007702E8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DE4E91" w:rsidRPr="007702E8">
        <w:rPr>
          <w:rFonts w:ascii="Arial" w:hAnsi="Arial" w:cs="Arial"/>
          <w:sz w:val="22"/>
          <w:szCs w:val="22"/>
        </w:rPr>
        <w:t>BELLhop</w:t>
      </w:r>
      <w:proofErr w:type="spellEnd"/>
      <w:r w:rsidR="00DE4E91" w:rsidRPr="007702E8">
        <w:rPr>
          <w:rFonts w:ascii="Arial" w:hAnsi="Arial" w:cs="Arial"/>
          <w:sz w:val="22"/>
          <w:szCs w:val="22"/>
        </w:rPr>
        <w:t xml:space="preserve">. Rodiče a jimi pověřené osoby vyzvedávají děti čipem. V případě vyzvednutí dítěte ze školní družiny čipem, ho již </w:t>
      </w:r>
      <w:r w:rsidR="00DE4E91" w:rsidRPr="007702E8">
        <w:rPr>
          <w:rFonts w:ascii="Arial" w:hAnsi="Arial" w:cs="Arial"/>
          <w:b/>
          <w:sz w:val="22"/>
          <w:szCs w:val="22"/>
        </w:rPr>
        <w:t>nelze ten den do ŠD vrátit</w:t>
      </w:r>
      <w:r w:rsidR="00DE4E91" w:rsidRPr="007702E8">
        <w:rPr>
          <w:rFonts w:ascii="Arial" w:hAnsi="Arial" w:cs="Arial"/>
          <w:sz w:val="22"/>
          <w:szCs w:val="22"/>
        </w:rPr>
        <w:t xml:space="preserve"> – systém s tím nepočítá.</w:t>
      </w:r>
    </w:p>
    <w:p w14:paraId="13D5670D" w14:textId="77777777" w:rsidR="00DE4E91" w:rsidRPr="007702E8" w:rsidRDefault="00DE4E91" w:rsidP="00DE4E91">
      <w:pPr>
        <w:rPr>
          <w:rFonts w:ascii="Arial" w:hAnsi="Arial" w:cs="Arial"/>
          <w:sz w:val="22"/>
          <w:szCs w:val="22"/>
        </w:rPr>
      </w:pPr>
      <w:r w:rsidRPr="007702E8">
        <w:rPr>
          <w:rFonts w:ascii="Arial" w:hAnsi="Arial" w:cs="Arial"/>
          <w:sz w:val="22"/>
          <w:szCs w:val="22"/>
        </w:rPr>
        <w:t>V případě ztráty čipu je nutné, aby rodič informaci nahlásil vedoucí vychovatelce, aby mohlo dojít k </w:t>
      </w:r>
      <w:r w:rsidRPr="007702E8">
        <w:rPr>
          <w:rFonts w:ascii="Arial" w:hAnsi="Arial" w:cs="Arial"/>
          <w:b/>
          <w:sz w:val="22"/>
          <w:szCs w:val="22"/>
        </w:rPr>
        <w:t>blokaci čipu</w:t>
      </w:r>
      <w:r w:rsidRPr="007702E8">
        <w:rPr>
          <w:rFonts w:ascii="Arial" w:hAnsi="Arial" w:cs="Arial"/>
          <w:sz w:val="22"/>
          <w:szCs w:val="22"/>
        </w:rPr>
        <w:t>.</w:t>
      </w:r>
    </w:p>
    <w:p w14:paraId="7CDF0EF2" w14:textId="77777777" w:rsidR="00DE4E91" w:rsidRPr="007702E8" w:rsidRDefault="00DE4E91" w:rsidP="00DE4E91">
      <w:pPr>
        <w:rPr>
          <w:rFonts w:ascii="Arial" w:hAnsi="Arial" w:cs="Arial"/>
          <w:sz w:val="22"/>
          <w:szCs w:val="22"/>
        </w:rPr>
      </w:pPr>
      <w:r w:rsidRPr="007702E8">
        <w:rPr>
          <w:rFonts w:ascii="Arial" w:hAnsi="Arial" w:cs="Arial"/>
          <w:sz w:val="22"/>
          <w:szCs w:val="22"/>
        </w:rPr>
        <w:t xml:space="preserve">V případě výpadku internetu nebo elektřiny se rodiče obrátí na </w:t>
      </w:r>
      <w:r w:rsidRPr="007702E8">
        <w:rPr>
          <w:rFonts w:ascii="Arial" w:hAnsi="Arial" w:cs="Arial"/>
          <w:b/>
          <w:sz w:val="22"/>
          <w:szCs w:val="22"/>
        </w:rPr>
        <w:t>vrátnici školy</w:t>
      </w:r>
      <w:r w:rsidRPr="007702E8">
        <w:rPr>
          <w:rFonts w:ascii="Arial" w:hAnsi="Arial" w:cs="Arial"/>
          <w:sz w:val="22"/>
          <w:szCs w:val="22"/>
        </w:rPr>
        <w:t>, popř. na zvonek ŠD ve vestibulu.</w:t>
      </w:r>
    </w:p>
    <w:p w14:paraId="3A100384" w14:textId="77777777" w:rsidR="00DE4E91" w:rsidRPr="007702E8" w:rsidRDefault="00DE4E91" w:rsidP="00DE4E91">
      <w:pPr>
        <w:rPr>
          <w:rFonts w:ascii="Arial" w:hAnsi="Arial" w:cs="Arial"/>
          <w:sz w:val="24"/>
          <w:szCs w:val="24"/>
        </w:rPr>
      </w:pPr>
    </w:p>
    <w:p w14:paraId="59D85E05" w14:textId="77777777" w:rsidR="00DE4E91" w:rsidRPr="000F715D" w:rsidRDefault="00DE4E91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1774E7D" w14:textId="214DD89F" w:rsidR="007D4DB7" w:rsidRPr="00A03FE0" w:rsidRDefault="00AD01E7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color w:val="auto"/>
          <w:sz w:val="23"/>
          <w:szCs w:val="23"/>
        </w:rPr>
        <w:t>6.</w:t>
      </w:r>
      <w:r w:rsidR="005A1A28">
        <w:rPr>
          <w:rFonts w:ascii="Arial" w:hAnsi="Arial" w:cs="Arial"/>
          <w:b/>
          <w:color w:val="auto"/>
          <w:sz w:val="23"/>
          <w:szCs w:val="23"/>
        </w:rPr>
        <w:t xml:space="preserve"> </w:t>
      </w:r>
      <w:r w:rsidR="007D4DB7" w:rsidRPr="00A03FE0">
        <w:rPr>
          <w:rFonts w:ascii="Arial" w:hAnsi="Arial" w:cs="Arial"/>
          <w:color w:val="auto"/>
          <w:sz w:val="23"/>
          <w:szCs w:val="23"/>
        </w:rPr>
        <w:t xml:space="preserve"> </w:t>
      </w:r>
      <w:r w:rsidR="007D4DB7" w:rsidRPr="005A1A28">
        <w:rPr>
          <w:rFonts w:ascii="Arial" w:hAnsi="Arial" w:cs="Arial"/>
          <w:b/>
          <w:bCs/>
          <w:color w:val="auto"/>
          <w:sz w:val="23"/>
          <w:szCs w:val="23"/>
        </w:rPr>
        <w:t>Omlouvání žáků ze ŠD</w:t>
      </w:r>
      <w:r w:rsidR="007D4DB7" w:rsidRPr="00A03F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190ADE4A" w14:textId="77777777" w:rsidR="007D4DB7" w:rsidRPr="000F715D" w:rsidRDefault="007D4DB7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 xml:space="preserve">Omluvu nepřítomnosti žáka v družině, odchylky od pravidelné docházky žáka nebo jiný způsob odchodu sdělí zákonní zástupci paní vychovatelce písemně. Také průběžně informují paní vychovatelku o zdravotním stavu dítěte. </w:t>
      </w:r>
    </w:p>
    <w:p w14:paraId="50FE7E4B" w14:textId="77777777" w:rsidR="00247187" w:rsidRPr="00A03FE0" w:rsidRDefault="00247187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E3FF30A" w14:textId="18E14279" w:rsidR="007D4DB7" w:rsidRPr="000247F8" w:rsidRDefault="00AD01E7" w:rsidP="0020469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7.</w:t>
      </w:r>
      <w:r w:rsidR="005A1A28" w:rsidRPr="000247F8">
        <w:rPr>
          <w:rFonts w:ascii="Arial" w:hAnsi="Arial" w:cs="Arial"/>
          <w:color w:val="auto"/>
          <w:sz w:val="22"/>
          <w:szCs w:val="22"/>
        </w:rPr>
        <w:t xml:space="preserve"> </w:t>
      </w:r>
      <w:r w:rsidR="007D4DB7" w:rsidRPr="000247F8">
        <w:rPr>
          <w:rFonts w:ascii="Arial" w:hAnsi="Arial" w:cs="Arial"/>
          <w:color w:val="auto"/>
          <w:sz w:val="22"/>
          <w:szCs w:val="22"/>
        </w:rPr>
        <w:t xml:space="preserve"> </w:t>
      </w:r>
      <w:r w:rsidR="007D4DB7" w:rsidRPr="000247F8">
        <w:rPr>
          <w:rFonts w:ascii="Arial" w:hAnsi="Arial" w:cs="Arial"/>
          <w:b/>
          <w:bCs/>
          <w:color w:val="auto"/>
          <w:sz w:val="22"/>
          <w:szCs w:val="22"/>
        </w:rPr>
        <w:t xml:space="preserve">Nevyzvednutí dítěte ze ŠD </w:t>
      </w:r>
    </w:p>
    <w:p w14:paraId="065BA0C7" w14:textId="77777777" w:rsidR="007D4DB7" w:rsidRPr="000F715D" w:rsidRDefault="007D4DB7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0F715D">
        <w:rPr>
          <w:rFonts w:ascii="Arial" w:hAnsi="Arial" w:cs="Arial"/>
          <w:color w:val="auto"/>
          <w:sz w:val="22"/>
          <w:szCs w:val="22"/>
        </w:rPr>
        <w:t>Při nevyzvednutí dítěte zákonným zástupcem z činnosti ŠD do konce stanovené provozní doby družiny postupuje vychovatelka takto: pokusí se telefonicky spojit s rodiči a po dohodě vyčká s žákem až do příchodu rodičů či daného zástupce. Opakované pozdní vyzvednutí ze ŠD může být důvodem k vyloučení dítěte z do</w:t>
      </w:r>
      <w:r w:rsidR="00A03FE0" w:rsidRPr="000F715D">
        <w:rPr>
          <w:rFonts w:ascii="Arial" w:hAnsi="Arial" w:cs="Arial"/>
          <w:color w:val="auto"/>
          <w:sz w:val="22"/>
          <w:szCs w:val="22"/>
        </w:rPr>
        <w:t>cházky ŠD ředitelem školy. Není-</w:t>
      </w:r>
      <w:r w:rsidRPr="000F715D">
        <w:rPr>
          <w:rFonts w:ascii="Arial" w:hAnsi="Arial" w:cs="Arial"/>
          <w:color w:val="auto"/>
          <w:sz w:val="22"/>
          <w:szCs w:val="22"/>
        </w:rPr>
        <w:t xml:space="preserve">li nikdo ze zákonných zástupců či uvedených kontaktních osob k zastižení, kontaktuje vychovatelka Policii ČR. </w:t>
      </w:r>
    </w:p>
    <w:p w14:paraId="0433931E" w14:textId="77777777" w:rsidR="00A30EB0" w:rsidRDefault="00A30EB0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499F8871" w14:textId="77777777" w:rsidR="00690887" w:rsidRPr="00022A22" w:rsidRDefault="00690887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84226C7" w14:textId="77777777" w:rsidR="00022A22" w:rsidRPr="000247F8" w:rsidRDefault="00022A22" w:rsidP="00204699">
      <w:pPr>
        <w:pStyle w:val="Default"/>
        <w:jc w:val="center"/>
        <w:rPr>
          <w:rFonts w:ascii="Arial" w:hAnsi="Arial" w:cs="Arial"/>
          <w:color w:val="auto"/>
        </w:rPr>
      </w:pPr>
      <w:r w:rsidRPr="000247F8">
        <w:rPr>
          <w:rFonts w:ascii="Arial" w:hAnsi="Arial" w:cs="Arial"/>
          <w:b/>
          <w:bCs/>
          <w:color w:val="auto"/>
        </w:rPr>
        <w:t>V. PEDAGOGIČTÍ PRACOVNÍCI</w:t>
      </w:r>
    </w:p>
    <w:p w14:paraId="6CD65DF5" w14:textId="77777777" w:rsidR="00022A22" w:rsidRPr="00022A22" w:rsidRDefault="00022A22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6DF6CA6" w14:textId="77777777" w:rsidR="00022A22" w:rsidRPr="00A30EB0" w:rsidRDefault="00022A22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30EB0">
        <w:rPr>
          <w:rFonts w:ascii="Arial" w:hAnsi="Arial" w:cs="Arial"/>
          <w:color w:val="auto"/>
          <w:sz w:val="22"/>
          <w:szCs w:val="22"/>
        </w:rPr>
        <w:t xml:space="preserve">Za bezpečnost žáků v družině odpovídají pedagogičtí pracovníci družiny od příchodu žáka až do odchodu žáka z družiny. Příchod a odchod žáka zařazeného do družiny je zaznamenán v knize pro docházku do školní družiny. </w:t>
      </w:r>
    </w:p>
    <w:p w14:paraId="745804D4" w14:textId="77777777" w:rsidR="00022A22" w:rsidRPr="00A30EB0" w:rsidRDefault="00022A22" w:rsidP="00204699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30EB0">
        <w:rPr>
          <w:rFonts w:ascii="Arial" w:hAnsi="Arial" w:cs="Arial"/>
          <w:color w:val="auto"/>
          <w:sz w:val="22"/>
          <w:szCs w:val="22"/>
        </w:rPr>
        <w:t xml:space="preserve">Vychovatelka zodpovídá za bezpečnost a ochranu zdraví dětí, je proto nezbytné, aby ji zákonný zástupce informoval o zdravotním stavu dítěte. </w:t>
      </w:r>
    </w:p>
    <w:p w14:paraId="6FBE21D6" w14:textId="77777777" w:rsidR="00022A22" w:rsidRPr="00A30EB0" w:rsidRDefault="00022A22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30EB0">
        <w:rPr>
          <w:rFonts w:ascii="Arial" w:hAnsi="Arial" w:cs="Arial"/>
          <w:color w:val="auto"/>
          <w:sz w:val="22"/>
          <w:szCs w:val="22"/>
        </w:rPr>
        <w:t xml:space="preserve">Za žáka, který se účastnil výuky a bez omluvy rodičů se do ŠD nedostavil, vychovatelka nezodpovídá. </w:t>
      </w:r>
    </w:p>
    <w:p w14:paraId="6C251370" w14:textId="77777777" w:rsidR="009E69FD" w:rsidRPr="00022A22" w:rsidRDefault="009E69FD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6567A3E6" w14:textId="77777777" w:rsidR="000F715D" w:rsidRDefault="000F715D" w:rsidP="0020469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5407A444" w14:textId="77777777" w:rsidR="00022A22" w:rsidRPr="009E69FD" w:rsidRDefault="00022A22" w:rsidP="00204699">
      <w:pPr>
        <w:pStyle w:val="Default"/>
        <w:jc w:val="center"/>
        <w:rPr>
          <w:rFonts w:ascii="Arial" w:hAnsi="Arial" w:cs="Arial"/>
          <w:color w:val="auto"/>
        </w:rPr>
      </w:pPr>
      <w:r w:rsidRPr="009E69FD">
        <w:rPr>
          <w:rFonts w:ascii="Arial" w:hAnsi="Arial" w:cs="Arial"/>
          <w:b/>
          <w:bCs/>
          <w:color w:val="auto"/>
        </w:rPr>
        <w:t>V</w:t>
      </w:r>
      <w:r w:rsidR="007D4DB7">
        <w:rPr>
          <w:rFonts w:ascii="Arial" w:hAnsi="Arial" w:cs="Arial"/>
          <w:b/>
          <w:bCs/>
          <w:color w:val="auto"/>
        </w:rPr>
        <w:t>I</w:t>
      </w:r>
      <w:r w:rsidRPr="009E69FD">
        <w:rPr>
          <w:rFonts w:ascii="Arial" w:hAnsi="Arial" w:cs="Arial"/>
          <w:b/>
          <w:bCs/>
          <w:color w:val="auto"/>
        </w:rPr>
        <w:t>. STANOVENÍ VÝŠE ÚPLATY VE ŠKOLNÍ DRUŽINĚ</w:t>
      </w:r>
    </w:p>
    <w:p w14:paraId="4435AC41" w14:textId="77777777" w:rsidR="00022A22" w:rsidRPr="00022A22" w:rsidRDefault="00022A22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A1E1480" w14:textId="36EB6D87" w:rsidR="00332C50" w:rsidRPr="000247F8" w:rsidRDefault="00AD01E7" w:rsidP="00332C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="00C14C54" w:rsidRPr="000247F8">
        <w:rPr>
          <w:rFonts w:ascii="Arial" w:hAnsi="Arial" w:cs="Arial"/>
          <w:b/>
          <w:sz w:val="22"/>
          <w:szCs w:val="22"/>
        </w:rPr>
        <w:t xml:space="preserve"> </w:t>
      </w:r>
      <w:r w:rsidR="00332C50" w:rsidRPr="000247F8">
        <w:rPr>
          <w:rFonts w:ascii="Arial" w:hAnsi="Arial" w:cs="Arial"/>
          <w:b/>
          <w:sz w:val="22"/>
          <w:szCs w:val="22"/>
        </w:rPr>
        <w:t>Stanovení výše úplaty v družině</w:t>
      </w:r>
    </w:p>
    <w:p w14:paraId="4F055900" w14:textId="77777777" w:rsidR="00332C50" w:rsidRDefault="00332C50" w:rsidP="00332C50">
      <w:pPr>
        <w:jc w:val="center"/>
        <w:rPr>
          <w:rFonts w:ascii="Arial" w:hAnsi="Arial" w:cs="Arial"/>
          <w:bCs/>
          <w:sz w:val="24"/>
          <w:szCs w:val="24"/>
        </w:rPr>
      </w:pPr>
    </w:p>
    <w:p w14:paraId="1B34416C" w14:textId="77777777" w:rsidR="00332C50" w:rsidRPr="000F715D" w:rsidRDefault="00332C50" w:rsidP="000F715D">
      <w:pPr>
        <w:widowControl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Zřizovatel družiny stanoví výši úplaty na účastníka v družině (dále jen „úplata“) na období školního roku nejpozději do 30. června předcházejícího školního roku. Nestanoví-li zřizovatel výši úplaty v tomto termínu, zůstává měsíční výše úplaty na období dalšího školního roku stejná jako v předcházejícím školním roce. Ředitel informuje vhodným způsobem zákonné zástupce o výši úplaty.</w:t>
      </w:r>
    </w:p>
    <w:p w14:paraId="3EBE9FB4" w14:textId="77777777" w:rsidR="00332C50" w:rsidRPr="000F715D" w:rsidRDefault="00332C50" w:rsidP="00332C5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201A391" w14:textId="77777777" w:rsidR="00332C50" w:rsidRPr="000F715D" w:rsidRDefault="00332C50" w:rsidP="000F715D">
      <w:pPr>
        <w:widowControl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Měsíční výše úplaty nesmí přesáhnout 4 % základní sazby minimální mzdy za měsíc, která je platná v době stanovení měsíční výše úplaty.</w:t>
      </w:r>
    </w:p>
    <w:p w14:paraId="03ECD017" w14:textId="77777777" w:rsidR="00332C50" w:rsidRPr="000F715D" w:rsidRDefault="00332C50" w:rsidP="00332C50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</w:p>
    <w:p w14:paraId="2EF7B0BD" w14:textId="77777777" w:rsidR="00332C50" w:rsidRPr="000F715D" w:rsidRDefault="00332C50" w:rsidP="000F715D">
      <w:pPr>
        <w:widowControl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 xml:space="preserve">Měsíční výše úplaty pro aktuální školní rok je přílohou tohoto vnitřního </w:t>
      </w:r>
      <w:r w:rsidR="000F715D" w:rsidRPr="000F715D">
        <w:rPr>
          <w:rFonts w:ascii="Arial" w:hAnsi="Arial" w:cs="Arial"/>
          <w:sz w:val="22"/>
          <w:szCs w:val="22"/>
        </w:rPr>
        <w:t>řádu ŠD</w:t>
      </w:r>
      <w:r w:rsidRPr="000F715D">
        <w:rPr>
          <w:rFonts w:ascii="Arial" w:hAnsi="Arial" w:cs="Arial"/>
          <w:sz w:val="22"/>
          <w:szCs w:val="22"/>
        </w:rPr>
        <w:t>.</w:t>
      </w:r>
    </w:p>
    <w:p w14:paraId="6F4406D8" w14:textId="77777777" w:rsidR="00332C50" w:rsidRPr="000F715D" w:rsidRDefault="00332C50" w:rsidP="000F715D">
      <w:pPr>
        <w:rPr>
          <w:rFonts w:ascii="Arial" w:hAnsi="Arial" w:cs="Arial"/>
          <w:b/>
          <w:bCs/>
          <w:sz w:val="24"/>
          <w:szCs w:val="24"/>
        </w:rPr>
      </w:pPr>
    </w:p>
    <w:p w14:paraId="1FC7718D" w14:textId="6864EF0F" w:rsidR="00332C50" w:rsidRPr="000247F8" w:rsidRDefault="00AD01E7" w:rsidP="00332C50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C14C54" w:rsidRPr="000247F8">
        <w:rPr>
          <w:rFonts w:ascii="Arial" w:hAnsi="Arial" w:cs="Arial"/>
          <w:b/>
          <w:sz w:val="22"/>
          <w:szCs w:val="22"/>
        </w:rPr>
        <w:t xml:space="preserve"> </w:t>
      </w:r>
      <w:r w:rsidR="00332C50" w:rsidRPr="000247F8">
        <w:rPr>
          <w:rFonts w:ascii="Arial" w:hAnsi="Arial" w:cs="Arial"/>
          <w:b/>
          <w:sz w:val="22"/>
          <w:szCs w:val="22"/>
        </w:rPr>
        <w:t>Výše úplaty v období omezení nebo přerušení provozu</w:t>
      </w:r>
    </w:p>
    <w:p w14:paraId="415BE30C" w14:textId="77777777" w:rsidR="00332C50" w:rsidRPr="00DB5754" w:rsidRDefault="00332C50" w:rsidP="00332C50">
      <w:pPr>
        <w:pStyle w:val="Odstavecseseznamem"/>
        <w:jc w:val="center"/>
        <w:rPr>
          <w:rFonts w:ascii="Arial" w:hAnsi="Arial" w:cs="Arial"/>
          <w:bCs/>
          <w:sz w:val="24"/>
          <w:szCs w:val="24"/>
        </w:rPr>
      </w:pPr>
    </w:p>
    <w:p w14:paraId="7D221F5E" w14:textId="77777777" w:rsidR="00332C50" w:rsidRPr="000F715D" w:rsidRDefault="00332C50" w:rsidP="000F715D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Pokud je v kalendářním měsíci omezen nebo přerušen provoz družiny po dobu delší než 5 dnů, úplata se účastníkovi poměrně sníží. </w:t>
      </w:r>
    </w:p>
    <w:p w14:paraId="211A5B73" w14:textId="77777777" w:rsidR="00332C50" w:rsidRPr="000F715D" w:rsidRDefault="00332C50" w:rsidP="000F715D">
      <w:pPr>
        <w:widowControl/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Ředitel informuje vhodným způsobem zákonné zástupce o výši úplaty v období omezení nebo přerušení provozu družiny.</w:t>
      </w:r>
    </w:p>
    <w:p w14:paraId="0B331FD3" w14:textId="77777777" w:rsidR="00332C50" w:rsidRDefault="00332C50" w:rsidP="00332C50">
      <w:pPr>
        <w:rPr>
          <w:rFonts w:ascii="Arial" w:hAnsi="Arial" w:cs="Arial"/>
          <w:sz w:val="24"/>
          <w:szCs w:val="24"/>
        </w:rPr>
      </w:pPr>
    </w:p>
    <w:p w14:paraId="43589B59" w14:textId="48EBB0B1" w:rsidR="00332C50" w:rsidRPr="00C14C54" w:rsidRDefault="00AD01E7" w:rsidP="00332C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C14C54">
        <w:rPr>
          <w:rFonts w:ascii="Arial" w:hAnsi="Arial" w:cs="Arial"/>
          <w:b/>
          <w:sz w:val="22"/>
          <w:szCs w:val="22"/>
        </w:rPr>
        <w:t xml:space="preserve"> </w:t>
      </w:r>
      <w:r w:rsidR="00332C50" w:rsidRPr="00C14C54">
        <w:rPr>
          <w:rFonts w:ascii="Arial" w:hAnsi="Arial" w:cs="Arial"/>
          <w:b/>
          <w:sz w:val="22"/>
          <w:szCs w:val="22"/>
        </w:rPr>
        <w:t>Osvobození od úplaty</w:t>
      </w:r>
    </w:p>
    <w:p w14:paraId="394C79ED" w14:textId="77777777" w:rsidR="00332C50" w:rsidRPr="00C90291" w:rsidRDefault="00332C50" w:rsidP="00332C50">
      <w:pPr>
        <w:ind w:left="709" w:hanging="709"/>
        <w:jc w:val="both"/>
        <w:rPr>
          <w:rFonts w:ascii="Arial" w:hAnsi="Arial" w:cs="Arial"/>
        </w:rPr>
      </w:pPr>
    </w:p>
    <w:p w14:paraId="45EE55B6" w14:textId="77777777" w:rsidR="00332C50" w:rsidRPr="00BB41E8" w:rsidRDefault="00332C50" w:rsidP="00332C50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Výši úplaty může ředitel snížit nebo od úplaty osvobodit, jestliže</w:t>
      </w:r>
      <w:r w:rsidRPr="00BB41E8">
        <w:rPr>
          <w:rFonts w:ascii="Arial" w:hAnsi="Arial" w:cs="Arial"/>
          <w:sz w:val="22"/>
          <w:szCs w:val="22"/>
        </w:rPr>
        <w:t>:</w:t>
      </w:r>
    </w:p>
    <w:p w14:paraId="635AEE13" w14:textId="77777777" w:rsidR="00332C50" w:rsidRPr="00BB41E8" w:rsidRDefault="00332C50" w:rsidP="00332C50">
      <w:pPr>
        <w:rPr>
          <w:rFonts w:ascii="Arial" w:hAnsi="Arial" w:cs="Arial"/>
          <w:sz w:val="22"/>
          <w:szCs w:val="22"/>
        </w:rPr>
      </w:pPr>
    </w:p>
    <w:p w14:paraId="326C2944" w14:textId="77777777" w:rsidR="00332C50" w:rsidRPr="00EF5C71" w:rsidRDefault="00332C50" w:rsidP="00332C5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B41E8">
        <w:rPr>
          <w:rFonts w:ascii="Arial" w:hAnsi="Arial" w:cs="Arial"/>
          <w:sz w:val="22"/>
          <w:szCs w:val="22"/>
        </w:rPr>
        <w:tab/>
        <w:t xml:space="preserve">a) </w:t>
      </w:r>
      <w:r w:rsidRPr="00EF5C71">
        <w:rPr>
          <w:rFonts w:ascii="Arial" w:hAnsi="Arial" w:cs="Arial"/>
          <w:sz w:val="22"/>
          <w:szCs w:val="22"/>
        </w:rPr>
        <w:t>účastník nebo jeho zákonný zástupce je příjemcem opakujících se dávek pomoci v hmotné nouzi podle zákona o pomoci v hmotné nouzi,</w:t>
      </w:r>
    </w:p>
    <w:p w14:paraId="7A77F1C9" w14:textId="77777777" w:rsidR="00332C50" w:rsidRPr="00EF5C71" w:rsidRDefault="00332C50" w:rsidP="00332C5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B41E8">
        <w:rPr>
          <w:rFonts w:ascii="Arial" w:hAnsi="Arial" w:cs="Arial"/>
          <w:sz w:val="22"/>
          <w:szCs w:val="22"/>
        </w:rPr>
        <w:tab/>
        <w:t xml:space="preserve">b) </w:t>
      </w:r>
      <w:r w:rsidRPr="00EF5C71">
        <w:rPr>
          <w:rFonts w:ascii="Arial" w:hAnsi="Arial" w:cs="Arial"/>
          <w:sz w:val="22"/>
          <w:szCs w:val="22"/>
        </w:rPr>
        <w:t>účastníkovi nebo jeho zákonnému zástupci náleží zvýšení příspěvku na péči podle zákona o sociálních službách, nebo</w:t>
      </w:r>
    </w:p>
    <w:p w14:paraId="6683B549" w14:textId="4BF2B25C" w:rsidR="00332C50" w:rsidRDefault="00332C50" w:rsidP="00332C5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B41E8">
        <w:rPr>
          <w:rFonts w:ascii="Arial" w:hAnsi="Arial" w:cs="Arial"/>
          <w:sz w:val="22"/>
          <w:szCs w:val="22"/>
        </w:rPr>
        <w:tab/>
        <w:t xml:space="preserve">c) </w:t>
      </w:r>
      <w:r w:rsidRPr="00EF5C71">
        <w:rPr>
          <w:rFonts w:ascii="Arial" w:hAnsi="Arial" w:cs="Arial"/>
          <w:sz w:val="22"/>
          <w:szCs w:val="22"/>
        </w:rPr>
        <w:t>účastník svěřený do pěstounské péče má nárok na příspěvek na úhradu potřeb dítěte podle zákona o státní sociální podpoře</w:t>
      </w:r>
      <w:r w:rsidR="002D52DB">
        <w:rPr>
          <w:rFonts w:ascii="Arial" w:hAnsi="Arial" w:cs="Arial"/>
          <w:sz w:val="22"/>
          <w:szCs w:val="22"/>
        </w:rPr>
        <w:t>,</w:t>
      </w:r>
    </w:p>
    <w:p w14:paraId="597BD819" w14:textId="5B3DEE1A" w:rsidR="002D52DB" w:rsidRPr="00023CA5" w:rsidRDefault="002D52DB" w:rsidP="002D52DB">
      <w:pPr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023CA5">
        <w:rPr>
          <w:rFonts w:ascii="Arial" w:hAnsi="Arial" w:cs="Arial"/>
          <w:color w:val="auto"/>
          <w:sz w:val="22"/>
          <w:szCs w:val="22"/>
        </w:rPr>
        <w:t xml:space="preserve">            d) zákonný zástupce je příjemcem přídavku na dítě. </w:t>
      </w:r>
      <w:r w:rsidR="002859FD" w:rsidRPr="00023CA5">
        <w:rPr>
          <w:rFonts w:ascii="Arial" w:hAnsi="Arial" w:cs="Arial"/>
          <w:color w:val="auto"/>
          <w:sz w:val="22"/>
          <w:szCs w:val="22"/>
        </w:rPr>
        <w:t>Aby mohla být žádost posouzena</w:t>
      </w:r>
      <w:r w:rsidR="00A619CE" w:rsidRPr="00023CA5">
        <w:rPr>
          <w:rFonts w:ascii="Arial" w:hAnsi="Arial" w:cs="Arial"/>
          <w:color w:val="auto"/>
          <w:sz w:val="22"/>
          <w:szCs w:val="22"/>
        </w:rPr>
        <w:t>,</w:t>
      </w:r>
      <w:r w:rsidR="002859FD" w:rsidRPr="00023CA5">
        <w:rPr>
          <w:rFonts w:ascii="Arial" w:hAnsi="Arial" w:cs="Arial"/>
          <w:color w:val="auto"/>
          <w:sz w:val="22"/>
          <w:szCs w:val="22"/>
        </w:rPr>
        <w:t xml:space="preserve"> musí tuto skutečnost z</w:t>
      </w:r>
      <w:r w:rsidRPr="00023CA5">
        <w:rPr>
          <w:rFonts w:ascii="Arial" w:hAnsi="Arial" w:cs="Arial"/>
          <w:color w:val="auto"/>
          <w:sz w:val="22"/>
          <w:szCs w:val="22"/>
        </w:rPr>
        <w:t xml:space="preserve">ákonný zástupce škole předložit </w:t>
      </w:r>
      <w:r w:rsidR="002859FD" w:rsidRPr="00023CA5">
        <w:rPr>
          <w:rFonts w:ascii="Arial" w:hAnsi="Arial" w:cs="Arial"/>
          <w:color w:val="auto"/>
          <w:sz w:val="22"/>
          <w:szCs w:val="22"/>
        </w:rPr>
        <w:t xml:space="preserve">na formuláři </w:t>
      </w:r>
      <w:r w:rsidRPr="00023CA5">
        <w:rPr>
          <w:rFonts w:ascii="Arial" w:hAnsi="Arial" w:cs="Arial"/>
          <w:color w:val="auto"/>
          <w:sz w:val="22"/>
          <w:szCs w:val="22"/>
        </w:rPr>
        <w:t xml:space="preserve">„Oznámení o přiznání dávky státní sociální podpory – přídavek na dítě. </w:t>
      </w:r>
      <w:r w:rsidR="002859FD" w:rsidRPr="00023CA5">
        <w:rPr>
          <w:rFonts w:ascii="Arial" w:hAnsi="Arial" w:cs="Arial"/>
          <w:color w:val="auto"/>
          <w:sz w:val="22"/>
          <w:szCs w:val="22"/>
        </w:rPr>
        <w:t xml:space="preserve">V případě kladného vyřízení bude úplata odpuštěna na celý školní rok. </w:t>
      </w:r>
    </w:p>
    <w:p w14:paraId="65CEA8BA" w14:textId="77777777" w:rsidR="00332C50" w:rsidRPr="002859FD" w:rsidRDefault="00332C50" w:rsidP="00332C50">
      <w:pPr>
        <w:ind w:left="709" w:hanging="709"/>
        <w:rPr>
          <w:rFonts w:ascii="Arial" w:hAnsi="Arial" w:cs="Arial"/>
          <w:color w:val="00B050"/>
          <w:sz w:val="22"/>
          <w:szCs w:val="22"/>
        </w:rPr>
      </w:pPr>
    </w:p>
    <w:p w14:paraId="442BE766" w14:textId="37F69030" w:rsidR="00332C50" w:rsidRPr="00BB41E8" w:rsidRDefault="00332C50" w:rsidP="00332C50">
      <w:pPr>
        <w:jc w:val="both"/>
        <w:rPr>
          <w:rFonts w:ascii="Arial" w:hAnsi="Arial" w:cs="Arial"/>
          <w:sz w:val="22"/>
          <w:szCs w:val="22"/>
        </w:rPr>
      </w:pPr>
      <w:r w:rsidRPr="00BB41E8">
        <w:rPr>
          <w:rFonts w:ascii="Arial" w:hAnsi="Arial" w:cs="Arial"/>
          <w:sz w:val="22"/>
          <w:szCs w:val="22"/>
        </w:rPr>
        <w:lastRenderedPageBreak/>
        <w:t xml:space="preserve">Rozhodnutí o osvobození od úplaty vydá ředitel na základě písemné žádosti zákonného zástupce dítěte nebo fyzické osoby, která o </w:t>
      </w:r>
      <w:r>
        <w:rPr>
          <w:rFonts w:ascii="Arial" w:hAnsi="Arial" w:cs="Arial"/>
          <w:sz w:val="22"/>
          <w:szCs w:val="22"/>
        </w:rPr>
        <w:t>účastníka</w:t>
      </w:r>
      <w:r w:rsidRPr="00BB41E8">
        <w:rPr>
          <w:rFonts w:ascii="Arial" w:hAnsi="Arial" w:cs="Arial"/>
          <w:sz w:val="22"/>
          <w:szCs w:val="22"/>
        </w:rPr>
        <w:t xml:space="preserve"> osobně pečuje, a doložením příslušných potvrzení prokazujících nárok na osvobození od úplaty (viz výše</w:t>
      </w:r>
      <w:r w:rsidRPr="00023CA5">
        <w:rPr>
          <w:rFonts w:ascii="Arial" w:hAnsi="Arial" w:cs="Arial"/>
          <w:color w:val="auto"/>
          <w:sz w:val="22"/>
          <w:szCs w:val="22"/>
        </w:rPr>
        <w:t>)</w:t>
      </w:r>
      <w:r w:rsidR="002859FD" w:rsidRPr="00023CA5">
        <w:rPr>
          <w:rFonts w:ascii="Arial" w:hAnsi="Arial" w:cs="Arial"/>
          <w:color w:val="auto"/>
          <w:sz w:val="22"/>
          <w:szCs w:val="22"/>
        </w:rPr>
        <w:t>, a to nejpozději do 20.9.2024 na první pololetí školního roku a do 20.1.2025 na druhé pololetí školního roku. Pokud bude žádost podána po výše uvedených termínech příslušného pololetí, bude žádost zamítnuta.</w:t>
      </w:r>
    </w:p>
    <w:p w14:paraId="6359093F" w14:textId="77777777" w:rsidR="00332C50" w:rsidRPr="00BB41E8" w:rsidRDefault="00332C50" w:rsidP="00332C50">
      <w:pPr>
        <w:jc w:val="both"/>
        <w:rPr>
          <w:rFonts w:ascii="Arial" w:hAnsi="Arial" w:cs="Arial"/>
          <w:sz w:val="22"/>
          <w:szCs w:val="22"/>
        </w:rPr>
      </w:pPr>
    </w:p>
    <w:p w14:paraId="69C4A3E1" w14:textId="77777777" w:rsidR="00332C50" w:rsidRPr="00BB41E8" w:rsidRDefault="00332C50" w:rsidP="00332C50">
      <w:pPr>
        <w:jc w:val="both"/>
        <w:rPr>
          <w:rFonts w:ascii="Arial" w:hAnsi="Arial" w:cs="Arial"/>
          <w:sz w:val="22"/>
          <w:szCs w:val="22"/>
        </w:rPr>
      </w:pPr>
      <w:r w:rsidRPr="00BB41E8">
        <w:rPr>
          <w:rFonts w:ascii="Arial" w:hAnsi="Arial" w:cs="Arial"/>
          <w:sz w:val="22"/>
          <w:szCs w:val="22"/>
        </w:rPr>
        <w:t>V případě, že žadatel přestan</w:t>
      </w:r>
      <w:r>
        <w:rPr>
          <w:rFonts w:ascii="Arial" w:hAnsi="Arial" w:cs="Arial"/>
          <w:sz w:val="22"/>
          <w:szCs w:val="22"/>
        </w:rPr>
        <w:t>e</w:t>
      </w:r>
      <w:r w:rsidRPr="00BB41E8">
        <w:rPr>
          <w:rFonts w:ascii="Arial" w:hAnsi="Arial" w:cs="Arial"/>
          <w:sz w:val="22"/>
          <w:szCs w:val="22"/>
        </w:rPr>
        <w:t xml:space="preserve"> v průběhu školního roku pobírat výše uvedené dávky, j</w:t>
      </w:r>
      <w:r>
        <w:rPr>
          <w:rFonts w:ascii="Arial" w:hAnsi="Arial" w:cs="Arial"/>
          <w:sz w:val="22"/>
          <w:szCs w:val="22"/>
        </w:rPr>
        <w:t>e</w:t>
      </w:r>
      <w:r w:rsidRPr="00BB41E8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en</w:t>
      </w:r>
      <w:r w:rsidRPr="00BB41E8">
        <w:rPr>
          <w:rFonts w:ascii="Arial" w:hAnsi="Arial" w:cs="Arial"/>
          <w:sz w:val="22"/>
          <w:szCs w:val="22"/>
        </w:rPr>
        <w:t xml:space="preserve"> o této skutečnosti neprodleně informovat ředitele.</w:t>
      </w:r>
    </w:p>
    <w:p w14:paraId="071D5EE9" w14:textId="77777777" w:rsidR="00A619CE" w:rsidRDefault="00A619CE" w:rsidP="000247F8">
      <w:pPr>
        <w:rPr>
          <w:rFonts w:ascii="Arial" w:hAnsi="Arial" w:cs="Arial"/>
          <w:sz w:val="24"/>
          <w:szCs w:val="24"/>
        </w:rPr>
      </w:pPr>
    </w:p>
    <w:p w14:paraId="74747D5A" w14:textId="77777777" w:rsidR="00A619CE" w:rsidRPr="00707DB2" w:rsidRDefault="00A619CE" w:rsidP="00332C50">
      <w:pPr>
        <w:ind w:left="709" w:hanging="709"/>
        <w:rPr>
          <w:rFonts w:ascii="Arial" w:hAnsi="Arial" w:cs="Arial"/>
          <w:sz w:val="24"/>
          <w:szCs w:val="24"/>
        </w:rPr>
      </w:pPr>
    </w:p>
    <w:p w14:paraId="3D08FC80" w14:textId="458CC456" w:rsidR="00332C50" w:rsidRPr="000247F8" w:rsidRDefault="00AD01E7" w:rsidP="00332C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C4611F" w:rsidRPr="000247F8">
        <w:rPr>
          <w:rFonts w:ascii="Arial" w:hAnsi="Arial" w:cs="Arial"/>
          <w:b/>
          <w:sz w:val="22"/>
          <w:szCs w:val="22"/>
        </w:rPr>
        <w:t xml:space="preserve"> </w:t>
      </w:r>
      <w:r w:rsidR="00332C50" w:rsidRPr="000247F8">
        <w:rPr>
          <w:rFonts w:ascii="Arial" w:hAnsi="Arial" w:cs="Arial"/>
          <w:b/>
          <w:sz w:val="22"/>
          <w:szCs w:val="22"/>
        </w:rPr>
        <w:t>Splatnost úplaty</w:t>
      </w:r>
    </w:p>
    <w:p w14:paraId="1CCBA0C8" w14:textId="77777777" w:rsidR="00332C50" w:rsidRDefault="00332C50" w:rsidP="00332C50">
      <w:pPr>
        <w:jc w:val="center"/>
        <w:rPr>
          <w:rFonts w:ascii="Arial" w:hAnsi="Arial" w:cs="Arial"/>
          <w:bCs/>
          <w:sz w:val="24"/>
          <w:szCs w:val="24"/>
        </w:rPr>
      </w:pPr>
    </w:p>
    <w:p w14:paraId="4AE3C9CF" w14:textId="298E55CC" w:rsidR="00332C50" w:rsidRPr="00023CA5" w:rsidRDefault="00332C50" w:rsidP="000F715D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auto"/>
          <w:sz w:val="22"/>
          <w:szCs w:val="22"/>
        </w:rPr>
      </w:pPr>
      <w:r w:rsidRPr="00023CA5">
        <w:rPr>
          <w:rFonts w:ascii="Arial" w:hAnsi="Arial" w:cs="Arial"/>
          <w:b/>
          <w:color w:val="auto"/>
          <w:sz w:val="22"/>
          <w:szCs w:val="22"/>
        </w:rPr>
        <w:t xml:space="preserve">Úplata se provádí bezhotovostním převodem </w:t>
      </w:r>
      <w:r w:rsidR="002859FD" w:rsidRPr="00023CA5">
        <w:rPr>
          <w:rFonts w:ascii="Arial" w:hAnsi="Arial" w:cs="Arial"/>
          <w:b/>
          <w:color w:val="auto"/>
          <w:sz w:val="22"/>
          <w:szCs w:val="22"/>
        </w:rPr>
        <w:t>ve dvou splátkách. Za období (</w:t>
      </w:r>
      <w:r w:rsidR="00023CA5" w:rsidRPr="00023CA5">
        <w:rPr>
          <w:rFonts w:ascii="Arial" w:hAnsi="Arial" w:cs="Arial"/>
          <w:b/>
          <w:color w:val="auto"/>
          <w:sz w:val="22"/>
          <w:szCs w:val="22"/>
        </w:rPr>
        <w:t>září–prosinec</w:t>
      </w:r>
      <w:r w:rsidR="002859FD" w:rsidRPr="00023CA5">
        <w:rPr>
          <w:rFonts w:ascii="Arial" w:hAnsi="Arial" w:cs="Arial"/>
          <w:b/>
          <w:color w:val="auto"/>
          <w:sz w:val="22"/>
          <w:szCs w:val="22"/>
        </w:rPr>
        <w:t xml:space="preserve">) ve výši 1600,--Kč </w:t>
      </w:r>
      <w:r w:rsidR="00A619CE" w:rsidRPr="00023CA5">
        <w:rPr>
          <w:rFonts w:ascii="Arial" w:hAnsi="Arial" w:cs="Arial"/>
          <w:b/>
          <w:color w:val="auto"/>
          <w:sz w:val="22"/>
          <w:szCs w:val="22"/>
        </w:rPr>
        <w:t>a za období (</w:t>
      </w:r>
      <w:r w:rsidR="00023CA5" w:rsidRPr="00023CA5">
        <w:rPr>
          <w:rFonts w:ascii="Arial" w:hAnsi="Arial" w:cs="Arial"/>
          <w:b/>
          <w:color w:val="auto"/>
          <w:sz w:val="22"/>
          <w:szCs w:val="22"/>
        </w:rPr>
        <w:t>leden–červen</w:t>
      </w:r>
      <w:r w:rsidR="00A619CE" w:rsidRPr="00023CA5">
        <w:rPr>
          <w:rFonts w:ascii="Arial" w:hAnsi="Arial" w:cs="Arial"/>
          <w:b/>
          <w:color w:val="auto"/>
          <w:sz w:val="22"/>
          <w:szCs w:val="22"/>
        </w:rPr>
        <w:t>) ve výši 2400,--Kč</w:t>
      </w:r>
      <w:r w:rsidRPr="00023CA5">
        <w:rPr>
          <w:rFonts w:ascii="Arial" w:hAnsi="Arial" w:cs="Arial"/>
          <w:color w:val="auto"/>
          <w:sz w:val="22"/>
          <w:szCs w:val="22"/>
        </w:rPr>
        <w:t xml:space="preserve"> </w:t>
      </w:r>
      <w:r w:rsidRPr="00023CA5">
        <w:rPr>
          <w:rFonts w:ascii="Arial" w:hAnsi="Arial" w:cs="Arial"/>
          <w:b/>
          <w:color w:val="auto"/>
          <w:sz w:val="22"/>
          <w:szCs w:val="22"/>
        </w:rPr>
        <w:t>na běžný účet školy</w:t>
      </w:r>
      <w:r w:rsidRPr="00023CA5">
        <w:rPr>
          <w:rFonts w:ascii="Arial" w:hAnsi="Arial" w:cs="Arial"/>
          <w:color w:val="auto"/>
          <w:sz w:val="22"/>
          <w:szCs w:val="22"/>
        </w:rPr>
        <w:t xml:space="preserve"> (31830621/0100)</w:t>
      </w:r>
      <w:ins w:id="0" w:author="Michal Novotný" w:date="2024-08-26T14:09:00Z">
        <w:r w:rsidR="00C14C54" w:rsidRPr="00023CA5">
          <w:rPr>
            <w:rFonts w:ascii="Arial" w:hAnsi="Arial" w:cs="Arial"/>
            <w:color w:val="auto"/>
            <w:sz w:val="22"/>
            <w:szCs w:val="22"/>
          </w:rPr>
          <w:t>.</w:t>
        </w:r>
      </w:ins>
      <w:r w:rsidR="00A619CE" w:rsidRPr="00023CA5">
        <w:rPr>
          <w:rFonts w:ascii="Arial" w:hAnsi="Arial" w:cs="Arial"/>
          <w:color w:val="auto"/>
          <w:sz w:val="22"/>
          <w:szCs w:val="22"/>
        </w:rPr>
        <w:t xml:space="preserve"> Přičemž první splátka za období (</w:t>
      </w:r>
      <w:r w:rsidR="00023CA5" w:rsidRPr="00023CA5">
        <w:rPr>
          <w:rFonts w:ascii="Arial" w:hAnsi="Arial" w:cs="Arial"/>
          <w:color w:val="auto"/>
          <w:sz w:val="22"/>
          <w:szCs w:val="22"/>
        </w:rPr>
        <w:t>září–prosinec</w:t>
      </w:r>
      <w:r w:rsidR="00A619CE" w:rsidRPr="00023CA5">
        <w:rPr>
          <w:rFonts w:ascii="Arial" w:hAnsi="Arial" w:cs="Arial"/>
          <w:color w:val="auto"/>
          <w:sz w:val="22"/>
          <w:szCs w:val="22"/>
        </w:rPr>
        <w:t>) je splatná do 20.9.2024, druhá splátka za období (leden-červen) je splatná do 20.1.2025,</w:t>
      </w:r>
      <w:r w:rsidRPr="00023CA5">
        <w:rPr>
          <w:rFonts w:ascii="Arial" w:hAnsi="Arial" w:cs="Arial"/>
          <w:color w:val="auto"/>
          <w:sz w:val="22"/>
          <w:szCs w:val="22"/>
        </w:rPr>
        <w:t xml:space="preserve"> pokud ředitel nedohodne se zákonným zástupcem účastníka jiný způsob úhrady nebo splatnosti úplaty. Každému účastníkovi je přidělen variabilní symbol, který musí být uveden při převodu z účtu.</w:t>
      </w:r>
    </w:p>
    <w:p w14:paraId="1FC1EA09" w14:textId="77777777" w:rsidR="00332C50" w:rsidRPr="000F715D" w:rsidRDefault="00332C50" w:rsidP="00332C50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D3C1AF5" w14:textId="77777777" w:rsidR="00332C50" w:rsidRPr="000F715D" w:rsidRDefault="00332C50" w:rsidP="000F715D">
      <w:pPr>
        <w:widowControl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0F715D">
        <w:rPr>
          <w:rFonts w:ascii="Arial" w:hAnsi="Arial" w:cs="Arial"/>
          <w:sz w:val="22"/>
          <w:szCs w:val="22"/>
        </w:rPr>
        <w:t>Úplata je zákonnou platbou. V případě, že zákonný zástupce neuhradí úplatu ve stanoveném termínu a nedohodne s ředitelem školy jiný termín úhrady</w:t>
      </w:r>
      <w:r w:rsidRPr="000F715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F715D">
        <w:rPr>
          <w:rFonts w:ascii="Arial" w:hAnsi="Arial" w:cs="Arial"/>
          <w:sz w:val="22"/>
          <w:szCs w:val="22"/>
        </w:rPr>
        <w:t xml:space="preserve">může ředitel školy rozhodnout o případném vyloučení účastníka ze zájmového vzdělávání v družině. </w:t>
      </w:r>
    </w:p>
    <w:p w14:paraId="35E311FB" w14:textId="77777777" w:rsidR="009E69FD" w:rsidRDefault="009E69FD" w:rsidP="0020469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3359017" w14:textId="77777777" w:rsidR="00022A22" w:rsidRPr="00204699" w:rsidRDefault="00022A22" w:rsidP="0020469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04699">
        <w:rPr>
          <w:rFonts w:ascii="Arial" w:hAnsi="Arial" w:cs="Arial"/>
          <w:b/>
          <w:bCs/>
          <w:color w:val="auto"/>
        </w:rPr>
        <w:t>VI</w:t>
      </w:r>
      <w:r w:rsidR="007D4DB7" w:rsidRPr="00204699">
        <w:rPr>
          <w:rFonts w:ascii="Arial" w:hAnsi="Arial" w:cs="Arial"/>
          <w:b/>
          <w:bCs/>
          <w:color w:val="auto"/>
        </w:rPr>
        <w:t>I</w:t>
      </w:r>
      <w:r w:rsidRPr="00204699">
        <w:rPr>
          <w:rFonts w:ascii="Arial" w:hAnsi="Arial" w:cs="Arial"/>
          <w:b/>
          <w:bCs/>
          <w:color w:val="auto"/>
        </w:rPr>
        <w:t>. BEZPEČNOST A OCHRANA ZDRAVÍ</w:t>
      </w:r>
    </w:p>
    <w:p w14:paraId="18E5AE41" w14:textId="77777777" w:rsidR="009E69FD" w:rsidRPr="00022A22" w:rsidRDefault="009E69FD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E5ABCAB" w14:textId="77777777" w:rsidR="009E69FD" w:rsidRPr="000B4486" w:rsidRDefault="009E69FD" w:rsidP="00204699">
      <w:pPr>
        <w:jc w:val="both"/>
        <w:rPr>
          <w:sz w:val="24"/>
          <w:szCs w:val="24"/>
        </w:rPr>
      </w:pPr>
      <w:r w:rsidRPr="009E69FD">
        <w:rPr>
          <w:rFonts w:ascii="Arial" w:hAnsi="Arial" w:cs="Arial"/>
          <w:sz w:val="22"/>
          <w:szCs w:val="22"/>
        </w:rPr>
        <w:t>Podmínky zajištění bezpečnosti a ochrany zdraví žáků a jejich ochrany před sociálně patologickými jevy a před projevy diskriminace, nepřátelství nebo násilí jsou součástí školního řádu a jsou platné i pro žáky ve školní družině</w:t>
      </w:r>
      <w:r w:rsidRPr="000B4486">
        <w:rPr>
          <w:sz w:val="24"/>
          <w:szCs w:val="24"/>
        </w:rPr>
        <w:t>.</w:t>
      </w:r>
    </w:p>
    <w:p w14:paraId="3A04C9C8" w14:textId="77777777" w:rsidR="009E69FD" w:rsidRPr="00022A22" w:rsidRDefault="009E69FD" w:rsidP="00204699">
      <w:pPr>
        <w:pStyle w:val="Default"/>
        <w:jc w:val="both"/>
        <w:rPr>
          <w:rFonts w:ascii="Arial" w:hAnsi="Arial" w:cs="Arial"/>
          <w:color w:val="auto"/>
        </w:rPr>
      </w:pPr>
    </w:p>
    <w:p w14:paraId="64BDD971" w14:textId="77777777" w:rsidR="009E69FD" w:rsidRPr="00204699" w:rsidRDefault="009E69FD" w:rsidP="0020469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04699">
        <w:rPr>
          <w:rFonts w:ascii="Arial" w:hAnsi="Arial" w:cs="Arial"/>
          <w:b/>
          <w:bCs/>
          <w:color w:val="auto"/>
        </w:rPr>
        <w:t>VII. PODMÍNKY ZACHÁZENÍ S MAJETKEM ŠKOLY</w:t>
      </w:r>
    </w:p>
    <w:p w14:paraId="624BB172" w14:textId="77777777" w:rsidR="009E69FD" w:rsidRDefault="009E69FD" w:rsidP="0020469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CE343C0" w14:textId="77777777" w:rsidR="009E69FD" w:rsidRPr="009E69FD" w:rsidRDefault="009E69FD" w:rsidP="00204699">
      <w:pPr>
        <w:jc w:val="both"/>
        <w:rPr>
          <w:rFonts w:ascii="Arial" w:hAnsi="Arial" w:cs="Arial"/>
          <w:sz w:val="22"/>
          <w:szCs w:val="22"/>
        </w:rPr>
      </w:pPr>
      <w:r w:rsidRPr="009E69FD">
        <w:rPr>
          <w:rFonts w:ascii="Arial" w:hAnsi="Arial" w:cs="Arial"/>
          <w:sz w:val="22"/>
          <w:szCs w:val="22"/>
        </w:rPr>
        <w:t>Podmínky zacházení s majetkem školy ze strany žáků jsou součástí školního řádu a jsou platné i pro žáky ve školní družině.</w:t>
      </w:r>
    </w:p>
    <w:p w14:paraId="05AACE5B" w14:textId="77777777" w:rsidR="009E69FD" w:rsidRDefault="009E69FD" w:rsidP="0020469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4BB35FB" w14:textId="77777777" w:rsidR="00022A22" w:rsidRPr="00247187" w:rsidRDefault="00247187" w:rsidP="00204699">
      <w:pPr>
        <w:pStyle w:val="Default"/>
        <w:jc w:val="center"/>
        <w:rPr>
          <w:rFonts w:ascii="Arial" w:hAnsi="Arial" w:cs="Arial"/>
          <w:color w:val="auto"/>
        </w:rPr>
      </w:pPr>
      <w:r w:rsidRPr="00247187">
        <w:rPr>
          <w:rFonts w:ascii="Arial" w:hAnsi="Arial" w:cs="Arial"/>
          <w:b/>
          <w:bCs/>
          <w:color w:val="auto"/>
        </w:rPr>
        <w:t xml:space="preserve">VIII. </w:t>
      </w:r>
      <w:r w:rsidR="00022A22" w:rsidRPr="00247187">
        <w:rPr>
          <w:rFonts w:ascii="Arial" w:hAnsi="Arial" w:cs="Arial"/>
          <w:b/>
          <w:bCs/>
          <w:color w:val="auto"/>
        </w:rPr>
        <w:t>ZÁVĚREČNÁ USTANOVENÍ</w:t>
      </w:r>
    </w:p>
    <w:p w14:paraId="1D128526" w14:textId="77777777" w:rsidR="00022A22" w:rsidRPr="00022A22" w:rsidRDefault="00022A22" w:rsidP="0020469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6A8AC7A9" w14:textId="77777777" w:rsidR="00313098" w:rsidRPr="00313098" w:rsidRDefault="00204699" w:rsidP="0031309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04699">
        <w:rPr>
          <w:rFonts w:ascii="Arial" w:hAnsi="Arial" w:cs="Arial"/>
          <w:color w:val="auto"/>
          <w:sz w:val="22"/>
          <w:szCs w:val="22"/>
        </w:rPr>
        <w:t>Vnitřní ř</w:t>
      </w:r>
      <w:r w:rsidR="00022A22" w:rsidRPr="00204699">
        <w:rPr>
          <w:rFonts w:ascii="Arial" w:hAnsi="Arial" w:cs="Arial"/>
          <w:color w:val="auto"/>
          <w:sz w:val="22"/>
          <w:szCs w:val="22"/>
        </w:rPr>
        <w:t>ád školní družiny byl projednán pedagogick</w:t>
      </w:r>
      <w:r w:rsidR="006870DD">
        <w:rPr>
          <w:rFonts w:ascii="Arial" w:hAnsi="Arial" w:cs="Arial"/>
          <w:color w:val="auto"/>
          <w:sz w:val="22"/>
          <w:szCs w:val="22"/>
        </w:rPr>
        <w:t>ou</w:t>
      </w:r>
      <w:r w:rsidR="00022A22" w:rsidRPr="00204699">
        <w:rPr>
          <w:rFonts w:ascii="Arial" w:hAnsi="Arial" w:cs="Arial"/>
          <w:color w:val="auto"/>
          <w:sz w:val="22"/>
          <w:szCs w:val="22"/>
        </w:rPr>
        <w:t xml:space="preserve"> rad</w:t>
      </w:r>
      <w:r w:rsidR="006870DD">
        <w:rPr>
          <w:rFonts w:ascii="Arial" w:hAnsi="Arial" w:cs="Arial"/>
          <w:color w:val="auto"/>
          <w:sz w:val="22"/>
          <w:szCs w:val="22"/>
        </w:rPr>
        <w:t>ou</w:t>
      </w:r>
      <w:r w:rsidR="00022A22" w:rsidRPr="00204699">
        <w:rPr>
          <w:rFonts w:ascii="Arial" w:hAnsi="Arial" w:cs="Arial"/>
          <w:color w:val="auto"/>
          <w:sz w:val="22"/>
          <w:szCs w:val="22"/>
        </w:rPr>
        <w:t xml:space="preserve"> dne </w:t>
      </w:r>
      <w:r w:rsidR="006870DD">
        <w:rPr>
          <w:rFonts w:ascii="Arial" w:hAnsi="Arial" w:cs="Arial"/>
          <w:color w:val="auto"/>
          <w:sz w:val="22"/>
          <w:szCs w:val="22"/>
        </w:rPr>
        <w:t>2</w:t>
      </w:r>
      <w:r w:rsidR="000F715D">
        <w:rPr>
          <w:rFonts w:ascii="Arial" w:hAnsi="Arial" w:cs="Arial"/>
          <w:color w:val="auto"/>
          <w:sz w:val="22"/>
          <w:szCs w:val="22"/>
        </w:rPr>
        <w:t>6</w:t>
      </w:r>
      <w:r w:rsidR="00D80F2C">
        <w:rPr>
          <w:rFonts w:ascii="Arial" w:hAnsi="Arial" w:cs="Arial"/>
          <w:color w:val="auto"/>
          <w:sz w:val="22"/>
          <w:szCs w:val="22"/>
        </w:rPr>
        <w:t>. 8. 20</w:t>
      </w:r>
      <w:r w:rsidR="00690887">
        <w:rPr>
          <w:rFonts w:ascii="Arial" w:hAnsi="Arial" w:cs="Arial"/>
          <w:color w:val="auto"/>
          <w:sz w:val="22"/>
          <w:szCs w:val="22"/>
        </w:rPr>
        <w:t>2</w:t>
      </w:r>
      <w:r w:rsidR="000F715D">
        <w:rPr>
          <w:rFonts w:ascii="Arial" w:hAnsi="Arial" w:cs="Arial"/>
          <w:color w:val="auto"/>
          <w:sz w:val="22"/>
          <w:szCs w:val="22"/>
        </w:rPr>
        <w:t>4</w:t>
      </w:r>
      <w:r w:rsidRPr="00204699">
        <w:rPr>
          <w:rFonts w:ascii="Arial" w:hAnsi="Arial" w:cs="Arial"/>
          <w:color w:val="auto"/>
          <w:sz w:val="22"/>
          <w:szCs w:val="22"/>
        </w:rPr>
        <w:t xml:space="preserve"> </w:t>
      </w:r>
      <w:r w:rsidR="00313098">
        <w:rPr>
          <w:rFonts w:ascii="Arial" w:hAnsi="Arial" w:cs="Arial"/>
          <w:color w:val="auto"/>
          <w:sz w:val="22"/>
          <w:szCs w:val="22"/>
        </w:rPr>
        <w:t xml:space="preserve">a schválen </w:t>
      </w:r>
      <w:r w:rsidR="00313098" w:rsidRPr="00D629CC">
        <w:rPr>
          <w:rFonts w:ascii="Arial" w:hAnsi="Arial" w:cs="Arial"/>
          <w:color w:val="auto"/>
          <w:sz w:val="22"/>
          <w:szCs w:val="22"/>
        </w:rPr>
        <w:t>školskou radou dne</w:t>
      </w:r>
      <w:r w:rsidR="00313098">
        <w:rPr>
          <w:rFonts w:ascii="Arial" w:hAnsi="Arial" w:cs="Arial"/>
          <w:color w:val="auto"/>
          <w:sz w:val="22"/>
          <w:szCs w:val="22"/>
        </w:rPr>
        <w:t xml:space="preserve"> 29. 8. 2024.</w:t>
      </w:r>
    </w:p>
    <w:p w14:paraId="691A9BD3" w14:textId="77777777" w:rsidR="003C5986" w:rsidRDefault="003C5986" w:rsidP="003C5986">
      <w:pPr>
        <w:pStyle w:val="Zkladntex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3CD8CA0A" w14:textId="2FD240F1" w:rsidR="003C5986" w:rsidRPr="003C3AF9" w:rsidRDefault="003C5986" w:rsidP="003C5986">
      <w:pPr>
        <w:pStyle w:val="Zkladntex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175214627"/>
      <w:r>
        <w:rPr>
          <w:rFonts w:ascii="Arial" w:hAnsi="Arial" w:cs="Arial"/>
          <w:color w:val="auto"/>
          <w:sz w:val="22"/>
          <w:szCs w:val="22"/>
        </w:rPr>
        <w:t xml:space="preserve">Platnost a účinnost </w:t>
      </w:r>
      <w:r w:rsidRPr="00204699">
        <w:rPr>
          <w:rFonts w:ascii="Arial" w:hAnsi="Arial" w:cs="Arial"/>
          <w:color w:val="auto"/>
          <w:sz w:val="22"/>
          <w:szCs w:val="22"/>
        </w:rPr>
        <w:t>Vnitřní</w:t>
      </w:r>
      <w:r>
        <w:rPr>
          <w:rFonts w:ascii="Arial" w:hAnsi="Arial" w:cs="Arial"/>
          <w:color w:val="auto"/>
          <w:sz w:val="22"/>
          <w:szCs w:val="22"/>
        </w:rPr>
        <w:t>ho</w:t>
      </w:r>
      <w:r w:rsidRPr="00204699">
        <w:rPr>
          <w:rFonts w:ascii="Arial" w:hAnsi="Arial" w:cs="Arial"/>
          <w:color w:val="auto"/>
          <w:sz w:val="22"/>
          <w:szCs w:val="22"/>
        </w:rPr>
        <w:t xml:space="preserve"> řád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204699">
        <w:rPr>
          <w:rFonts w:ascii="Arial" w:hAnsi="Arial" w:cs="Arial"/>
          <w:color w:val="auto"/>
          <w:sz w:val="22"/>
          <w:szCs w:val="22"/>
        </w:rPr>
        <w:t xml:space="preserve"> školní družiny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B3000E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3C3AF9">
        <w:rPr>
          <w:rFonts w:ascii="Arial" w:hAnsi="Arial" w:cs="Arial"/>
          <w:color w:val="auto"/>
          <w:sz w:val="22"/>
          <w:szCs w:val="22"/>
        </w:rPr>
        <w:t>9. 20</w:t>
      </w:r>
      <w:r w:rsidR="00690887">
        <w:rPr>
          <w:rFonts w:ascii="Arial" w:hAnsi="Arial" w:cs="Arial"/>
          <w:color w:val="auto"/>
          <w:sz w:val="22"/>
          <w:szCs w:val="22"/>
        </w:rPr>
        <w:t>2</w:t>
      </w:r>
      <w:r w:rsidR="00B3000E">
        <w:rPr>
          <w:rFonts w:ascii="Arial" w:hAnsi="Arial" w:cs="Arial"/>
          <w:color w:val="auto"/>
          <w:sz w:val="22"/>
          <w:szCs w:val="22"/>
        </w:rPr>
        <w:t>5</w:t>
      </w:r>
    </w:p>
    <w:bookmarkEnd w:id="1"/>
    <w:p w14:paraId="63CBBA0C" w14:textId="77777777" w:rsidR="00022A22" w:rsidRPr="00204699" w:rsidRDefault="00022A22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9AD4517" w14:textId="77777777" w:rsidR="00022A22" w:rsidRPr="00204699" w:rsidRDefault="00022A22" w:rsidP="002046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04699">
        <w:rPr>
          <w:rFonts w:ascii="Arial" w:hAnsi="Arial" w:cs="Arial"/>
          <w:color w:val="auto"/>
          <w:sz w:val="22"/>
          <w:szCs w:val="22"/>
        </w:rPr>
        <w:t xml:space="preserve">Vypracovala: Mgr. Leona Hlavatá </w:t>
      </w:r>
    </w:p>
    <w:p w14:paraId="274037F5" w14:textId="77777777" w:rsidR="004663FE" w:rsidRPr="00204699" w:rsidRDefault="00204699" w:rsidP="00204699">
      <w:pPr>
        <w:jc w:val="both"/>
        <w:rPr>
          <w:rFonts w:ascii="Arial" w:hAnsi="Arial" w:cs="Arial"/>
          <w:sz w:val="22"/>
          <w:szCs w:val="22"/>
        </w:rPr>
      </w:pPr>
      <w:r w:rsidRPr="00204699">
        <w:rPr>
          <w:rFonts w:ascii="Arial" w:hAnsi="Arial" w:cs="Arial"/>
          <w:sz w:val="22"/>
          <w:szCs w:val="22"/>
        </w:rPr>
        <w:t xml:space="preserve"> </w:t>
      </w:r>
    </w:p>
    <w:p w14:paraId="65AF791C" w14:textId="77777777" w:rsidR="00036EA4" w:rsidRPr="00204699" w:rsidRDefault="00036EA4" w:rsidP="00204699">
      <w:pPr>
        <w:jc w:val="both"/>
        <w:rPr>
          <w:rFonts w:ascii="Arial" w:hAnsi="Arial" w:cs="Arial"/>
          <w:sz w:val="22"/>
          <w:szCs w:val="22"/>
        </w:rPr>
      </w:pPr>
    </w:p>
    <w:p w14:paraId="17C60F7A" w14:textId="6F132B37" w:rsidR="00036EA4" w:rsidRPr="00204699" w:rsidRDefault="00036EA4" w:rsidP="00204699">
      <w:pPr>
        <w:jc w:val="both"/>
        <w:rPr>
          <w:rFonts w:ascii="Arial" w:hAnsi="Arial" w:cs="Arial"/>
          <w:sz w:val="22"/>
          <w:szCs w:val="22"/>
        </w:rPr>
      </w:pPr>
      <w:r w:rsidRPr="00204699">
        <w:rPr>
          <w:rFonts w:ascii="Arial" w:hAnsi="Arial" w:cs="Arial"/>
          <w:sz w:val="22"/>
          <w:szCs w:val="22"/>
        </w:rPr>
        <w:t>V Brně dne</w:t>
      </w:r>
      <w:r w:rsidR="003C5986">
        <w:rPr>
          <w:rFonts w:ascii="Arial" w:hAnsi="Arial" w:cs="Arial"/>
          <w:sz w:val="22"/>
          <w:szCs w:val="22"/>
        </w:rPr>
        <w:t xml:space="preserve"> </w:t>
      </w:r>
      <w:r w:rsidR="006870DD">
        <w:rPr>
          <w:rFonts w:ascii="Arial" w:hAnsi="Arial" w:cs="Arial"/>
          <w:sz w:val="22"/>
          <w:szCs w:val="22"/>
        </w:rPr>
        <w:t>2</w:t>
      </w:r>
      <w:r w:rsidR="002E2257">
        <w:rPr>
          <w:rFonts w:ascii="Arial" w:hAnsi="Arial" w:cs="Arial"/>
          <w:sz w:val="22"/>
          <w:szCs w:val="22"/>
        </w:rPr>
        <w:t>5</w:t>
      </w:r>
      <w:bookmarkStart w:id="2" w:name="_GoBack"/>
      <w:bookmarkEnd w:id="2"/>
      <w:r w:rsidR="003C5986">
        <w:rPr>
          <w:rFonts w:ascii="Arial" w:hAnsi="Arial" w:cs="Arial"/>
          <w:sz w:val="22"/>
          <w:szCs w:val="22"/>
        </w:rPr>
        <w:t>. 8</w:t>
      </w:r>
      <w:r w:rsidR="00D80F2C">
        <w:rPr>
          <w:rFonts w:ascii="Arial" w:hAnsi="Arial" w:cs="Arial"/>
          <w:sz w:val="22"/>
          <w:szCs w:val="22"/>
        </w:rPr>
        <w:t>. 20</w:t>
      </w:r>
      <w:r w:rsidR="00690887">
        <w:rPr>
          <w:rFonts w:ascii="Arial" w:hAnsi="Arial" w:cs="Arial"/>
          <w:sz w:val="22"/>
          <w:szCs w:val="22"/>
        </w:rPr>
        <w:t>2</w:t>
      </w:r>
      <w:r w:rsidR="00A966DD">
        <w:rPr>
          <w:rFonts w:ascii="Arial" w:hAnsi="Arial" w:cs="Arial"/>
          <w:sz w:val="22"/>
          <w:szCs w:val="22"/>
        </w:rPr>
        <w:t>5</w:t>
      </w:r>
    </w:p>
    <w:p w14:paraId="244C68CE" w14:textId="77777777" w:rsidR="00036EA4" w:rsidRPr="00204699" w:rsidRDefault="00036EA4" w:rsidP="00204699">
      <w:pPr>
        <w:jc w:val="both"/>
        <w:rPr>
          <w:rFonts w:ascii="Arial" w:hAnsi="Arial" w:cs="Arial"/>
          <w:sz w:val="22"/>
          <w:szCs w:val="22"/>
        </w:rPr>
      </w:pPr>
    </w:p>
    <w:p w14:paraId="225D6421" w14:textId="77777777" w:rsidR="00036EA4" w:rsidRPr="00204699" w:rsidRDefault="00036EA4" w:rsidP="00204699">
      <w:pPr>
        <w:jc w:val="both"/>
        <w:rPr>
          <w:rFonts w:ascii="Arial" w:hAnsi="Arial" w:cs="Arial"/>
          <w:sz w:val="22"/>
          <w:szCs w:val="22"/>
        </w:rPr>
      </w:pPr>
      <w:r w:rsidRPr="00204699">
        <w:rPr>
          <w:rFonts w:ascii="Arial" w:hAnsi="Arial" w:cs="Arial"/>
          <w:sz w:val="22"/>
          <w:szCs w:val="22"/>
        </w:rPr>
        <w:t>Mgr. Roman Tlustoš</w:t>
      </w:r>
    </w:p>
    <w:p w14:paraId="73D70FCA" w14:textId="77777777" w:rsidR="00036EA4" w:rsidRPr="00204699" w:rsidRDefault="00036EA4" w:rsidP="00204699">
      <w:pPr>
        <w:jc w:val="both"/>
        <w:rPr>
          <w:rFonts w:ascii="Arial" w:hAnsi="Arial" w:cs="Arial"/>
          <w:sz w:val="22"/>
          <w:szCs w:val="22"/>
        </w:rPr>
      </w:pPr>
      <w:r w:rsidRPr="00204699">
        <w:rPr>
          <w:rFonts w:ascii="Arial" w:hAnsi="Arial" w:cs="Arial"/>
          <w:sz w:val="22"/>
          <w:szCs w:val="22"/>
        </w:rPr>
        <w:t>ředitel školy</w:t>
      </w:r>
    </w:p>
    <w:p w14:paraId="1C85B55E" w14:textId="77777777" w:rsidR="00F97011" w:rsidRPr="00204699" w:rsidRDefault="00F97011" w:rsidP="00204699">
      <w:pPr>
        <w:jc w:val="both"/>
        <w:rPr>
          <w:rFonts w:ascii="Arial" w:hAnsi="Arial" w:cs="Arial"/>
          <w:sz w:val="22"/>
          <w:szCs w:val="22"/>
        </w:rPr>
      </w:pPr>
    </w:p>
    <w:sectPr w:rsidR="00F97011" w:rsidRPr="00204699" w:rsidSect="004663FE"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1418" w:bottom="1134" w:left="1418" w:header="624" w:footer="284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D7178" w14:textId="77777777" w:rsidR="00331E36" w:rsidRDefault="00331E36">
      <w:r>
        <w:separator/>
      </w:r>
    </w:p>
  </w:endnote>
  <w:endnote w:type="continuationSeparator" w:id="0">
    <w:p w14:paraId="32469F79" w14:textId="77777777" w:rsidR="00331E36" w:rsidRDefault="0033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6F2C" w14:textId="77777777" w:rsidR="009C2267" w:rsidRDefault="009C2267" w:rsidP="00EB461F">
    <w:pPr>
      <w:pStyle w:val="Zpat"/>
      <w:rPr>
        <w:rFonts w:ascii="Arial" w:hAnsi="Arial" w:cs="Arial"/>
        <w:sz w:val="18"/>
        <w:szCs w:val="18"/>
      </w:rPr>
    </w:pPr>
  </w:p>
  <w:p w14:paraId="330FBA42" w14:textId="77777777" w:rsidR="00EB461F" w:rsidRPr="00EB461F" w:rsidRDefault="00204699" w:rsidP="00EB461F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Vnitřní řád školní družiny</w:t>
    </w:r>
  </w:p>
  <w:p w14:paraId="7D69568E" w14:textId="77777777" w:rsidR="004935E0" w:rsidRPr="00EB461F" w:rsidRDefault="00EB461F" w:rsidP="00204699">
    <w:pPr>
      <w:pStyle w:val="Zpat"/>
      <w:jc w:val="right"/>
      <w:rPr>
        <w:rFonts w:ascii="Arial" w:hAnsi="Arial" w:cs="Arial"/>
        <w:sz w:val="18"/>
        <w:szCs w:val="18"/>
      </w:rPr>
    </w:pPr>
    <w:r w:rsidRPr="00EB461F">
      <w:rPr>
        <w:rFonts w:ascii="Arial" w:hAnsi="Arial" w:cs="Arial"/>
        <w:sz w:val="18"/>
        <w:szCs w:val="18"/>
      </w:rPr>
      <w:t xml:space="preserve">Stránka </w:t>
    </w:r>
    <w:r w:rsidRPr="00EB461F">
      <w:rPr>
        <w:rFonts w:ascii="Arial" w:hAnsi="Arial" w:cs="Arial"/>
        <w:b/>
        <w:bCs/>
        <w:sz w:val="18"/>
        <w:szCs w:val="18"/>
      </w:rPr>
      <w:fldChar w:fldCharType="begin"/>
    </w:r>
    <w:r w:rsidRPr="00EB461F">
      <w:rPr>
        <w:rFonts w:ascii="Arial" w:hAnsi="Arial" w:cs="Arial"/>
        <w:b/>
        <w:bCs/>
        <w:sz w:val="18"/>
        <w:szCs w:val="18"/>
      </w:rPr>
      <w:instrText>PAGE</w:instrText>
    </w:r>
    <w:r w:rsidRPr="00EB461F">
      <w:rPr>
        <w:rFonts w:ascii="Arial" w:hAnsi="Arial" w:cs="Arial"/>
        <w:b/>
        <w:bCs/>
        <w:sz w:val="18"/>
        <w:szCs w:val="18"/>
      </w:rPr>
      <w:fldChar w:fldCharType="separate"/>
    </w:r>
    <w:r w:rsidR="008D3DBE">
      <w:rPr>
        <w:rFonts w:ascii="Arial" w:hAnsi="Arial" w:cs="Arial"/>
        <w:b/>
        <w:bCs/>
        <w:noProof/>
        <w:sz w:val="18"/>
        <w:szCs w:val="18"/>
      </w:rPr>
      <w:t>2</w:t>
    </w:r>
    <w:r w:rsidRPr="00EB461F">
      <w:rPr>
        <w:rFonts w:ascii="Arial" w:hAnsi="Arial" w:cs="Arial"/>
        <w:b/>
        <w:bCs/>
        <w:sz w:val="18"/>
        <w:szCs w:val="18"/>
      </w:rPr>
      <w:fldChar w:fldCharType="end"/>
    </w:r>
    <w:r w:rsidRPr="00EB461F">
      <w:rPr>
        <w:rFonts w:ascii="Arial" w:hAnsi="Arial" w:cs="Arial"/>
        <w:sz w:val="18"/>
        <w:szCs w:val="18"/>
      </w:rPr>
      <w:t xml:space="preserve"> z </w:t>
    </w:r>
    <w:r w:rsidRPr="00EB461F">
      <w:rPr>
        <w:rFonts w:ascii="Arial" w:hAnsi="Arial" w:cs="Arial"/>
        <w:b/>
        <w:bCs/>
        <w:sz w:val="18"/>
        <w:szCs w:val="18"/>
      </w:rPr>
      <w:fldChar w:fldCharType="begin"/>
    </w:r>
    <w:r w:rsidRPr="00EB461F">
      <w:rPr>
        <w:rFonts w:ascii="Arial" w:hAnsi="Arial" w:cs="Arial"/>
        <w:b/>
        <w:bCs/>
        <w:sz w:val="18"/>
        <w:szCs w:val="18"/>
      </w:rPr>
      <w:instrText>NUMPAGES</w:instrText>
    </w:r>
    <w:r w:rsidRPr="00EB461F">
      <w:rPr>
        <w:rFonts w:ascii="Arial" w:hAnsi="Arial" w:cs="Arial"/>
        <w:b/>
        <w:bCs/>
        <w:sz w:val="18"/>
        <w:szCs w:val="18"/>
      </w:rPr>
      <w:fldChar w:fldCharType="separate"/>
    </w:r>
    <w:r w:rsidR="008D3DBE">
      <w:rPr>
        <w:rFonts w:ascii="Arial" w:hAnsi="Arial" w:cs="Arial"/>
        <w:b/>
        <w:bCs/>
        <w:noProof/>
        <w:sz w:val="18"/>
        <w:szCs w:val="18"/>
      </w:rPr>
      <w:t>4</w:t>
    </w:r>
    <w:r w:rsidRPr="00EB461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CE66" w14:textId="77777777" w:rsidR="004663FE" w:rsidRPr="004663FE" w:rsidRDefault="00346B1A" w:rsidP="004663FE">
    <w:pPr>
      <w:pStyle w:val="Zpat"/>
      <w:rPr>
        <w:rFonts w:ascii="Arial" w:hAnsi="Arial" w:cs="Arial"/>
        <w:color w:val="auto"/>
        <w:sz w:val="18"/>
        <w:szCs w:val="18"/>
      </w:rPr>
    </w:pPr>
    <w:r>
      <w:rPr>
        <w:rFonts w:ascii="Arial" w:hAnsi="Arial" w:cs="Arial"/>
        <w:color w:val="auto"/>
        <w:sz w:val="18"/>
        <w:szCs w:val="18"/>
      </w:rPr>
      <w:t>Vnitřní řád školní družiny</w:t>
    </w:r>
  </w:p>
  <w:p w14:paraId="4CEA154B" w14:textId="77777777" w:rsidR="004663FE" w:rsidRPr="00346B1A" w:rsidRDefault="004663FE" w:rsidP="00346B1A">
    <w:pPr>
      <w:pStyle w:val="Zpat"/>
      <w:jc w:val="right"/>
      <w:rPr>
        <w:rFonts w:ascii="Arial" w:hAnsi="Arial" w:cs="Arial"/>
        <w:sz w:val="18"/>
        <w:szCs w:val="18"/>
      </w:rPr>
    </w:pPr>
    <w:r w:rsidRPr="004663FE">
      <w:rPr>
        <w:rFonts w:ascii="Arial" w:hAnsi="Arial" w:cs="Arial"/>
        <w:sz w:val="18"/>
        <w:szCs w:val="18"/>
      </w:rPr>
      <w:t xml:space="preserve">Stránka </w:t>
    </w:r>
    <w:r w:rsidRPr="004663FE">
      <w:rPr>
        <w:rFonts w:ascii="Arial" w:hAnsi="Arial" w:cs="Arial"/>
        <w:b/>
        <w:bCs/>
        <w:sz w:val="18"/>
        <w:szCs w:val="18"/>
      </w:rPr>
      <w:fldChar w:fldCharType="begin"/>
    </w:r>
    <w:r w:rsidRPr="004663FE">
      <w:rPr>
        <w:rFonts w:ascii="Arial" w:hAnsi="Arial" w:cs="Arial"/>
        <w:b/>
        <w:bCs/>
        <w:sz w:val="18"/>
        <w:szCs w:val="18"/>
      </w:rPr>
      <w:instrText>PAGE</w:instrText>
    </w:r>
    <w:r w:rsidRPr="004663FE">
      <w:rPr>
        <w:rFonts w:ascii="Arial" w:hAnsi="Arial" w:cs="Arial"/>
        <w:b/>
        <w:bCs/>
        <w:sz w:val="18"/>
        <w:szCs w:val="18"/>
      </w:rPr>
      <w:fldChar w:fldCharType="separate"/>
    </w:r>
    <w:r w:rsidR="008D3DBE">
      <w:rPr>
        <w:rFonts w:ascii="Arial" w:hAnsi="Arial" w:cs="Arial"/>
        <w:b/>
        <w:bCs/>
        <w:noProof/>
        <w:sz w:val="18"/>
        <w:szCs w:val="18"/>
      </w:rPr>
      <w:t>1</w:t>
    </w:r>
    <w:r w:rsidRPr="004663FE">
      <w:rPr>
        <w:rFonts w:ascii="Arial" w:hAnsi="Arial" w:cs="Arial"/>
        <w:b/>
        <w:bCs/>
        <w:sz w:val="18"/>
        <w:szCs w:val="18"/>
      </w:rPr>
      <w:fldChar w:fldCharType="end"/>
    </w:r>
    <w:r w:rsidRPr="004663FE">
      <w:rPr>
        <w:rFonts w:ascii="Arial" w:hAnsi="Arial" w:cs="Arial"/>
        <w:sz w:val="18"/>
        <w:szCs w:val="18"/>
      </w:rPr>
      <w:t xml:space="preserve"> z </w:t>
    </w:r>
    <w:r w:rsidRPr="004663FE">
      <w:rPr>
        <w:rFonts w:ascii="Arial" w:hAnsi="Arial" w:cs="Arial"/>
        <w:b/>
        <w:bCs/>
        <w:sz w:val="18"/>
        <w:szCs w:val="18"/>
      </w:rPr>
      <w:fldChar w:fldCharType="begin"/>
    </w:r>
    <w:r w:rsidRPr="004663FE">
      <w:rPr>
        <w:rFonts w:ascii="Arial" w:hAnsi="Arial" w:cs="Arial"/>
        <w:b/>
        <w:bCs/>
        <w:sz w:val="18"/>
        <w:szCs w:val="18"/>
      </w:rPr>
      <w:instrText>NUMPAGES</w:instrText>
    </w:r>
    <w:r w:rsidRPr="004663FE">
      <w:rPr>
        <w:rFonts w:ascii="Arial" w:hAnsi="Arial" w:cs="Arial"/>
        <w:b/>
        <w:bCs/>
        <w:sz w:val="18"/>
        <w:szCs w:val="18"/>
      </w:rPr>
      <w:fldChar w:fldCharType="separate"/>
    </w:r>
    <w:r w:rsidR="008D3DBE">
      <w:rPr>
        <w:rFonts w:ascii="Arial" w:hAnsi="Arial" w:cs="Arial"/>
        <w:b/>
        <w:bCs/>
        <w:noProof/>
        <w:sz w:val="18"/>
        <w:szCs w:val="18"/>
      </w:rPr>
      <w:t>4</w:t>
    </w:r>
    <w:r w:rsidRPr="004663FE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9AA4" w14:textId="77777777" w:rsidR="00331E36" w:rsidRDefault="00331E36">
      <w:r>
        <w:separator/>
      </w:r>
    </w:p>
  </w:footnote>
  <w:footnote w:type="continuationSeparator" w:id="0">
    <w:p w14:paraId="55C8B175" w14:textId="77777777" w:rsidR="00331E36" w:rsidRDefault="0033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BF21" w14:textId="77777777" w:rsidR="004663FE" w:rsidRDefault="00EA4EF9" w:rsidP="004663FE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07890B4" wp14:editId="6C541DE8">
              <wp:simplePos x="0" y="0"/>
              <wp:positionH relativeFrom="margin">
                <wp:posOffset>0</wp:posOffset>
              </wp:positionH>
              <wp:positionV relativeFrom="paragraph">
                <wp:posOffset>995679</wp:posOffset>
              </wp:positionV>
              <wp:extent cx="5975985" cy="0"/>
              <wp:effectExtent l="0" t="0" r="24765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300C1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78.4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" strokecolor="#aeaaaa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20C4949" wp14:editId="5C646709">
              <wp:simplePos x="0" y="0"/>
              <wp:positionH relativeFrom="column">
                <wp:posOffset>2470785</wp:posOffset>
              </wp:positionH>
              <wp:positionV relativeFrom="paragraph">
                <wp:posOffset>94615</wp:posOffset>
              </wp:positionV>
              <wp:extent cx="3307715" cy="567055"/>
              <wp:effectExtent l="0" t="0" r="26035" b="2413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0125D" w14:textId="77777777" w:rsidR="004663FE" w:rsidRPr="00DE3522" w:rsidRDefault="004663FE" w:rsidP="004663F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 Narrow" w:hAnsi="Arial Narrow" w:cs="Tahoma"/>
                              <w:sz w:val="32"/>
                              <w:szCs w:val="32"/>
                            </w:rPr>
                          </w:pPr>
                          <w:r w:rsidRPr="00F50921">
                            <w:rPr>
                              <w:rFonts w:ascii="Arial Narrow" w:hAnsi="Arial Narrow" w:cs="Tahoma"/>
                              <w:sz w:val="32"/>
                              <w:szCs w:val="32"/>
                            </w:rPr>
                            <w:t xml:space="preserve">Základní škola a mateřská škola Brno, </w:t>
                          </w:r>
                          <w:r w:rsidRPr="00DE3522">
                            <w:rPr>
                              <w:rFonts w:ascii="Arial Narrow" w:hAnsi="Arial Narrow" w:cs="Tahoma"/>
                              <w:sz w:val="32"/>
                              <w:szCs w:val="32"/>
                            </w:rPr>
                            <w:t>Husova 17, příspěvková organizace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20C49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4.55pt;margin-top:7.45pt;width:260.45pt;height:44.6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" strokecolor="white">
              <v:textbox style="mso-fit-shape-to-text:t">
                <w:txbxContent>
                  <w:p w14:paraId="3B70125D" w14:textId="77777777" w:rsidR="004663FE" w:rsidRPr="00DE3522" w:rsidRDefault="004663FE" w:rsidP="004663FE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rFonts w:ascii="Arial Narrow" w:hAnsi="Arial Narrow" w:cs="Tahoma"/>
                        <w:sz w:val="32"/>
                        <w:szCs w:val="32"/>
                      </w:rPr>
                    </w:pPr>
                    <w:r w:rsidRPr="00F50921">
                      <w:rPr>
                        <w:rFonts w:ascii="Arial Narrow" w:hAnsi="Arial Narrow" w:cs="Tahoma"/>
                        <w:sz w:val="32"/>
                        <w:szCs w:val="32"/>
                      </w:rPr>
                      <w:t xml:space="preserve">Základní škola a mateřská škola Brno, </w:t>
                    </w:r>
                    <w:r w:rsidRPr="00DE3522">
                      <w:rPr>
                        <w:rFonts w:ascii="Arial Narrow" w:hAnsi="Arial Narrow" w:cs="Tahoma"/>
                        <w:sz w:val="32"/>
                        <w:szCs w:val="32"/>
                      </w:rPr>
                      <w:t>Husova 17, příspěvková organizace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2D1A54E" wp14:editId="0FBF5D6F">
          <wp:simplePos x="0" y="0"/>
          <wp:positionH relativeFrom="column">
            <wp:posOffset>7620</wp:posOffset>
          </wp:positionH>
          <wp:positionV relativeFrom="paragraph">
            <wp:posOffset>56515</wp:posOffset>
          </wp:positionV>
          <wp:extent cx="2225675" cy="754380"/>
          <wp:effectExtent l="0" t="0" r="3175" b="7620"/>
          <wp:wrapNone/>
          <wp:docPr id="5" name="obrázek 4" descr="ZS-a-MS-Husova_logo_adresy-skol do wor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S-a-MS-Husova_logo_adresy-skol do wor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948"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44EE" w14:textId="77777777" w:rsidR="004663FE" w:rsidRDefault="004663FE" w:rsidP="004663FE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</w:p>
  <w:p w14:paraId="319746B0" w14:textId="77777777" w:rsidR="004663FE" w:rsidRDefault="004663FE" w:rsidP="004663FE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</w:p>
  <w:p w14:paraId="137F9AD1" w14:textId="77777777" w:rsidR="004663FE" w:rsidRDefault="004663FE" w:rsidP="004663FE">
    <w:pPr>
      <w:pStyle w:val="Zhlav"/>
      <w:tabs>
        <w:tab w:val="clear" w:pos="4536"/>
        <w:tab w:val="clear" w:pos="9072"/>
      </w:tabs>
      <w:rPr>
        <w:rFonts w:ascii="Arial Narrow" w:hAnsi="Arial Narrow"/>
        <w:sz w:val="40"/>
        <w:szCs w:val="40"/>
      </w:rPr>
    </w:pPr>
  </w:p>
  <w:p w14:paraId="21630557" w14:textId="77777777" w:rsidR="004663FE" w:rsidRDefault="004663FE" w:rsidP="004663FE">
    <w:pPr>
      <w:pStyle w:val="Zhlav"/>
      <w:tabs>
        <w:tab w:val="clear" w:pos="4536"/>
        <w:tab w:val="clear" w:pos="9072"/>
      </w:tabs>
      <w:ind w:firstLine="720"/>
      <w:rPr>
        <w:rFonts w:ascii="Arial Narrow" w:hAnsi="Arial Narrow"/>
      </w:rPr>
    </w:pPr>
    <w:r>
      <w:rPr>
        <w:rFonts w:ascii="Arial Narrow" w:hAnsi="Arial Narrow"/>
      </w:rPr>
      <w:t xml:space="preserve">Č. j.: </w:t>
    </w:r>
    <w:r w:rsidR="00346B1A">
      <w:rPr>
        <w:rFonts w:ascii="Arial Narrow" w:hAnsi="Arial Narrow"/>
      </w:rPr>
      <w:t>28.01</w:t>
    </w:r>
    <w:r>
      <w:rPr>
        <w:rFonts w:ascii="Arial Narrow" w:hAnsi="Arial Narrow"/>
      </w:rPr>
      <w:t>/</w:t>
    </w:r>
    <w:r w:rsidR="00346B1A">
      <w:rPr>
        <w:rFonts w:ascii="Arial Narrow" w:hAnsi="Arial Narrow"/>
      </w:rPr>
      <w:t>0</w:t>
    </w:r>
    <w:r w:rsidR="00FA4988">
      <w:rPr>
        <w:rFonts w:ascii="Arial Narrow" w:hAnsi="Arial Narrow"/>
      </w:rPr>
      <w:t>2</w:t>
    </w:r>
    <w:r w:rsidR="00346B1A">
      <w:rPr>
        <w:rFonts w:ascii="Arial Narrow" w:hAnsi="Arial Narrow"/>
      </w:rPr>
      <w:t>0920</w:t>
    </w:r>
    <w:r w:rsidR="006870DD">
      <w:rPr>
        <w:rFonts w:ascii="Arial Narrow" w:hAnsi="Arial Narrow"/>
      </w:rPr>
      <w:t>2</w:t>
    </w:r>
    <w:r w:rsidR="00FA4988">
      <w:rPr>
        <w:rFonts w:ascii="Arial Narrow" w:hAnsi="Arial Narrow"/>
      </w:rPr>
      <w:t>4</w:t>
    </w:r>
    <w:r>
      <w:rPr>
        <w:rFonts w:ascii="Arial Narrow" w:hAnsi="Arial Narrow"/>
      </w:rPr>
      <w:t>;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Počet stran: </w:t>
    </w:r>
    <w:r w:rsidR="00313098">
      <w:rPr>
        <w:rFonts w:ascii="Arial Narrow" w:hAnsi="Arial Narrow"/>
      </w:rPr>
      <w:t>5</w:t>
    </w:r>
    <w:r>
      <w:rPr>
        <w:rFonts w:ascii="Arial Narrow" w:hAnsi="Arial Narrow"/>
      </w:rPr>
      <w:t>;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Počet příloh: </w:t>
    </w:r>
    <w:r w:rsidR="00313098">
      <w:rPr>
        <w:rFonts w:ascii="Arial Narrow" w:hAnsi="Arial Narrow"/>
      </w:rPr>
      <w:t>1</w:t>
    </w:r>
  </w:p>
  <w:p w14:paraId="6ED0A408" w14:textId="77777777" w:rsidR="004663FE" w:rsidRDefault="00466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EC24ED"/>
    <w:multiLevelType w:val="hybridMultilevel"/>
    <w:tmpl w:val="983B0F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8D9A50"/>
    <w:multiLevelType w:val="hybridMultilevel"/>
    <w:tmpl w:val="7FBB48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5DF2EA"/>
    <w:multiLevelType w:val="hybridMultilevel"/>
    <w:tmpl w:val="064FE7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90D4DF"/>
    <w:multiLevelType w:val="hybridMultilevel"/>
    <w:tmpl w:val="A7D3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3F804B"/>
    <w:multiLevelType w:val="hybridMultilevel"/>
    <w:tmpl w:val="416D2C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8F5E30"/>
    <w:multiLevelType w:val="hybridMultilevel"/>
    <w:tmpl w:val="352868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0179FA"/>
    <w:multiLevelType w:val="hybridMultilevel"/>
    <w:tmpl w:val="49604D5E"/>
    <w:lvl w:ilvl="0" w:tplc="AE0EC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45AB"/>
    <w:multiLevelType w:val="hybridMultilevel"/>
    <w:tmpl w:val="9092C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036E"/>
    <w:multiLevelType w:val="hybridMultilevel"/>
    <w:tmpl w:val="6B8B5B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AA0977"/>
    <w:multiLevelType w:val="hybridMultilevel"/>
    <w:tmpl w:val="0C1E03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4E3B02"/>
    <w:multiLevelType w:val="hybridMultilevel"/>
    <w:tmpl w:val="A0066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47EAAB"/>
    <w:multiLevelType w:val="hybridMultilevel"/>
    <w:tmpl w:val="2469C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55D8E3"/>
    <w:multiLevelType w:val="hybridMultilevel"/>
    <w:tmpl w:val="83D28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FE129D"/>
    <w:multiLevelType w:val="hybridMultilevel"/>
    <w:tmpl w:val="F5BE4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1F7B"/>
    <w:multiLevelType w:val="hybridMultilevel"/>
    <w:tmpl w:val="61AB5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AA6410F"/>
    <w:multiLevelType w:val="multilevel"/>
    <w:tmpl w:val="0405001F"/>
    <w:numStyleLink w:val="Styl1"/>
  </w:abstractNum>
  <w:abstractNum w:abstractNumId="16" w15:restartNumberingAfterBreak="0">
    <w:nsid w:val="3E190922"/>
    <w:multiLevelType w:val="multilevel"/>
    <w:tmpl w:val="040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70EF53"/>
    <w:multiLevelType w:val="hybridMultilevel"/>
    <w:tmpl w:val="49AC01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7955A3F"/>
    <w:multiLevelType w:val="multilevel"/>
    <w:tmpl w:val="65A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67771"/>
    <w:multiLevelType w:val="multilevel"/>
    <w:tmpl w:val="F6BC1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D166E86"/>
    <w:multiLevelType w:val="hybridMultilevel"/>
    <w:tmpl w:val="1241C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2E24401"/>
    <w:multiLevelType w:val="hybridMultilevel"/>
    <w:tmpl w:val="3F93F0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AA04F0E"/>
    <w:multiLevelType w:val="hybridMultilevel"/>
    <w:tmpl w:val="049EE2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BCC8C7"/>
    <w:multiLevelType w:val="hybridMultilevel"/>
    <w:tmpl w:val="A368E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2FF065"/>
    <w:multiLevelType w:val="hybridMultilevel"/>
    <w:tmpl w:val="4E20A6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49B5418"/>
    <w:multiLevelType w:val="hybridMultilevel"/>
    <w:tmpl w:val="71794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D84839"/>
    <w:multiLevelType w:val="hybridMultilevel"/>
    <w:tmpl w:val="9F9A4B9C"/>
    <w:lvl w:ilvl="0" w:tplc="8278B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F0405"/>
    <w:multiLevelType w:val="hybridMultilevel"/>
    <w:tmpl w:val="E045EC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53779B"/>
    <w:multiLevelType w:val="hybridMultilevel"/>
    <w:tmpl w:val="7DD496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7839D8"/>
    <w:multiLevelType w:val="multilevel"/>
    <w:tmpl w:val="D87A6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center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9E0BB22"/>
    <w:multiLevelType w:val="hybridMultilevel"/>
    <w:tmpl w:val="21E4CA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B2D081E"/>
    <w:multiLevelType w:val="hybridMultilevel"/>
    <w:tmpl w:val="E4DA1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4D169A"/>
    <w:multiLevelType w:val="hybridMultilevel"/>
    <w:tmpl w:val="6DDE5A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5"/>
  </w:num>
  <w:num w:numId="5">
    <w:abstractNumId w:val="20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31"/>
  </w:num>
  <w:num w:numId="14">
    <w:abstractNumId w:val="27"/>
  </w:num>
  <w:num w:numId="15">
    <w:abstractNumId w:val="21"/>
  </w:num>
  <w:num w:numId="16">
    <w:abstractNumId w:val="23"/>
  </w:num>
  <w:num w:numId="17">
    <w:abstractNumId w:val="24"/>
  </w:num>
  <w:num w:numId="18">
    <w:abstractNumId w:val="1"/>
  </w:num>
  <w:num w:numId="19">
    <w:abstractNumId w:val="30"/>
  </w:num>
  <w:num w:numId="20">
    <w:abstractNumId w:val="9"/>
  </w:num>
  <w:num w:numId="21">
    <w:abstractNumId w:val="22"/>
  </w:num>
  <w:num w:numId="22">
    <w:abstractNumId w:val="17"/>
  </w:num>
  <w:num w:numId="23">
    <w:abstractNumId w:val="25"/>
  </w:num>
  <w:num w:numId="24">
    <w:abstractNumId w:val="19"/>
  </w:num>
  <w:num w:numId="25">
    <w:abstractNumId w:val="18"/>
    <w:lvlOverride w:ilvl="0">
      <w:lvl w:ilvl="0">
        <w:numFmt w:val="upp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84"/>
          </w:tabs>
          <w:ind w:left="884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604"/>
          </w:tabs>
          <w:ind w:left="1604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324"/>
          </w:tabs>
          <w:ind w:left="2324" w:hanging="360"/>
        </w:pPr>
        <w:rPr>
          <w:sz w:val="24"/>
          <w:szCs w:val="24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3044" w:hanging="36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764"/>
          </w:tabs>
          <w:ind w:left="3764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484"/>
          </w:tabs>
          <w:ind w:left="4484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204"/>
          </w:tabs>
          <w:ind w:left="5204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5924"/>
          </w:tabs>
          <w:ind w:left="5924" w:hanging="360"/>
        </w:pPr>
      </w:lvl>
    </w:lvlOverride>
  </w:num>
  <w:num w:numId="26">
    <w:abstractNumId w:val="29"/>
  </w:num>
  <w:num w:numId="27">
    <w:abstractNumId w:val="15"/>
  </w:num>
  <w:num w:numId="28">
    <w:abstractNumId w:val="16"/>
  </w:num>
  <w:num w:numId="29">
    <w:abstractNumId w:val="28"/>
  </w:num>
  <w:num w:numId="30">
    <w:abstractNumId w:val="7"/>
  </w:num>
  <w:num w:numId="31">
    <w:abstractNumId w:val="13"/>
  </w:num>
  <w:num w:numId="32">
    <w:abstractNumId w:val="32"/>
  </w:num>
  <w:num w:numId="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Novotný">
    <w15:presenceInfo w15:providerId="Windows Live" w15:userId="52b0f60722eedd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04"/>
    <w:rsid w:val="00006744"/>
    <w:rsid w:val="000116F1"/>
    <w:rsid w:val="00022884"/>
    <w:rsid w:val="00022A22"/>
    <w:rsid w:val="000237F0"/>
    <w:rsid w:val="00023CA5"/>
    <w:rsid w:val="000247F8"/>
    <w:rsid w:val="0003029A"/>
    <w:rsid w:val="00036EA4"/>
    <w:rsid w:val="00037969"/>
    <w:rsid w:val="00047EBF"/>
    <w:rsid w:val="00050148"/>
    <w:rsid w:val="00052E71"/>
    <w:rsid w:val="000568BC"/>
    <w:rsid w:val="00060D99"/>
    <w:rsid w:val="00070530"/>
    <w:rsid w:val="00081025"/>
    <w:rsid w:val="0008135D"/>
    <w:rsid w:val="00081D70"/>
    <w:rsid w:val="00083672"/>
    <w:rsid w:val="00083B11"/>
    <w:rsid w:val="00084BA7"/>
    <w:rsid w:val="0009754A"/>
    <w:rsid w:val="000B0EE9"/>
    <w:rsid w:val="000B0FEF"/>
    <w:rsid w:val="000B207A"/>
    <w:rsid w:val="000B3CBB"/>
    <w:rsid w:val="000C0F25"/>
    <w:rsid w:val="000C31F5"/>
    <w:rsid w:val="000D55B0"/>
    <w:rsid w:val="000D5B17"/>
    <w:rsid w:val="000E53A5"/>
    <w:rsid w:val="000F4636"/>
    <w:rsid w:val="000F6957"/>
    <w:rsid w:val="000F715D"/>
    <w:rsid w:val="000F7EE9"/>
    <w:rsid w:val="001011DE"/>
    <w:rsid w:val="00106B02"/>
    <w:rsid w:val="00110A3A"/>
    <w:rsid w:val="001237D7"/>
    <w:rsid w:val="00133E96"/>
    <w:rsid w:val="00134ED9"/>
    <w:rsid w:val="00150509"/>
    <w:rsid w:val="001506ED"/>
    <w:rsid w:val="00155EAF"/>
    <w:rsid w:val="00157ABA"/>
    <w:rsid w:val="00172EDA"/>
    <w:rsid w:val="0018172C"/>
    <w:rsid w:val="001A238B"/>
    <w:rsid w:val="001A4F87"/>
    <w:rsid w:val="001B200D"/>
    <w:rsid w:val="001C05F9"/>
    <w:rsid w:val="001C5CE8"/>
    <w:rsid w:val="001D4482"/>
    <w:rsid w:val="001E2358"/>
    <w:rsid w:val="001F5F5A"/>
    <w:rsid w:val="00204699"/>
    <w:rsid w:val="0020608C"/>
    <w:rsid w:val="00216366"/>
    <w:rsid w:val="00232F3B"/>
    <w:rsid w:val="00237D2B"/>
    <w:rsid w:val="00247187"/>
    <w:rsid w:val="00252A65"/>
    <w:rsid w:val="0027467E"/>
    <w:rsid w:val="00280E8B"/>
    <w:rsid w:val="00281DA6"/>
    <w:rsid w:val="002859FD"/>
    <w:rsid w:val="002934EC"/>
    <w:rsid w:val="002A16E6"/>
    <w:rsid w:val="002A6971"/>
    <w:rsid w:val="002A6AA5"/>
    <w:rsid w:val="002B2BAA"/>
    <w:rsid w:val="002C149F"/>
    <w:rsid w:val="002C1C44"/>
    <w:rsid w:val="002D52DB"/>
    <w:rsid w:val="002E2257"/>
    <w:rsid w:val="002E3DBF"/>
    <w:rsid w:val="002F2913"/>
    <w:rsid w:val="002F5F4C"/>
    <w:rsid w:val="00300578"/>
    <w:rsid w:val="00301C62"/>
    <w:rsid w:val="003108E5"/>
    <w:rsid w:val="00313098"/>
    <w:rsid w:val="003240A3"/>
    <w:rsid w:val="00331E36"/>
    <w:rsid w:val="00332C50"/>
    <w:rsid w:val="00345CB8"/>
    <w:rsid w:val="00346B1A"/>
    <w:rsid w:val="00351BEC"/>
    <w:rsid w:val="00361C1E"/>
    <w:rsid w:val="00363F88"/>
    <w:rsid w:val="00371DF0"/>
    <w:rsid w:val="003808CB"/>
    <w:rsid w:val="00384B72"/>
    <w:rsid w:val="0038551D"/>
    <w:rsid w:val="00385B0A"/>
    <w:rsid w:val="00391584"/>
    <w:rsid w:val="003B2716"/>
    <w:rsid w:val="003B35FD"/>
    <w:rsid w:val="003B3662"/>
    <w:rsid w:val="003C5986"/>
    <w:rsid w:val="003C7F09"/>
    <w:rsid w:val="003D08D8"/>
    <w:rsid w:val="003D30E4"/>
    <w:rsid w:val="003D3509"/>
    <w:rsid w:val="003D5696"/>
    <w:rsid w:val="003E680B"/>
    <w:rsid w:val="003F1BAD"/>
    <w:rsid w:val="003F1EAB"/>
    <w:rsid w:val="00405958"/>
    <w:rsid w:val="004076E9"/>
    <w:rsid w:val="00413CCD"/>
    <w:rsid w:val="0041609A"/>
    <w:rsid w:val="004227B1"/>
    <w:rsid w:val="00425481"/>
    <w:rsid w:val="004269D0"/>
    <w:rsid w:val="0042754F"/>
    <w:rsid w:val="00434806"/>
    <w:rsid w:val="0044082C"/>
    <w:rsid w:val="00443B9A"/>
    <w:rsid w:val="004466DA"/>
    <w:rsid w:val="004606F2"/>
    <w:rsid w:val="004621AA"/>
    <w:rsid w:val="004663FE"/>
    <w:rsid w:val="004817F1"/>
    <w:rsid w:val="00482DA1"/>
    <w:rsid w:val="004857D1"/>
    <w:rsid w:val="00490C6D"/>
    <w:rsid w:val="004935E0"/>
    <w:rsid w:val="00493C9E"/>
    <w:rsid w:val="004A03DD"/>
    <w:rsid w:val="004B69C7"/>
    <w:rsid w:val="004C2709"/>
    <w:rsid w:val="004D1289"/>
    <w:rsid w:val="004E2278"/>
    <w:rsid w:val="004E368C"/>
    <w:rsid w:val="004E5017"/>
    <w:rsid w:val="004F0A60"/>
    <w:rsid w:val="004F0C22"/>
    <w:rsid w:val="004F2A88"/>
    <w:rsid w:val="004F4FFE"/>
    <w:rsid w:val="00506B6D"/>
    <w:rsid w:val="00516BA0"/>
    <w:rsid w:val="0052118B"/>
    <w:rsid w:val="00522A03"/>
    <w:rsid w:val="00523FD4"/>
    <w:rsid w:val="005252F5"/>
    <w:rsid w:val="0053220D"/>
    <w:rsid w:val="00535A76"/>
    <w:rsid w:val="00535F49"/>
    <w:rsid w:val="005457C8"/>
    <w:rsid w:val="005517C4"/>
    <w:rsid w:val="00554319"/>
    <w:rsid w:val="00566B50"/>
    <w:rsid w:val="00576508"/>
    <w:rsid w:val="0058721F"/>
    <w:rsid w:val="00594052"/>
    <w:rsid w:val="005956A7"/>
    <w:rsid w:val="005A1A28"/>
    <w:rsid w:val="005B0DCF"/>
    <w:rsid w:val="005B2B39"/>
    <w:rsid w:val="005C30E9"/>
    <w:rsid w:val="005C48F4"/>
    <w:rsid w:val="005C5B11"/>
    <w:rsid w:val="005E67EF"/>
    <w:rsid w:val="005F6E4F"/>
    <w:rsid w:val="00602A67"/>
    <w:rsid w:val="0060668A"/>
    <w:rsid w:val="00622C82"/>
    <w:rsid w:val="0063261E"/>
    <w:rsid w:val="00642901"/>
    <w:rsid w:val="0065061F"/>
    <w:rsid w:val="006559B2"/>
    <w:rsid w:val="00663E3E"/>
    <w:rsid w:val="00671462"/>
    <w:rsid w:val="00677D41"/>
    <w:rsid w:val="006811C3"/>
    <w:rsid w:val="00683038"/>
    <w:rsid w:val="00683DD3"/>
    <w:rsid w:val="00685881"/>
    <w:rsid w:val="00685D28"/>
    <w:rsid w:val="006870DD"/>
    <w:rsid w:val="00690887"/>
    <w:rsid w:val="006922DF"/>
    <w:rsid w:val="00695672"/>
    <w:rsid w:val="006A1281"/>
    <w:rsid w:val="006C7BAD"/>
    <w:rsid w:val="006D2C1B"/>
    <w:rsid w:val="006D34DF"/>
    <w:rsid w:val="006E0B5C"/>
    <w:rsid w:val="00703587"/>
    <w:rsid w:val="00711BBA"/>
    <w:rsid w:val="00714619"/>
    <w:rsid w:val="00717695"/>
    <w:rsid w:val="00726FB1"/>
    <w:rsid w:val="0072753E"/>
    <w:rsid w:val="00727F62"/>
    <w:rsid w:val="0073676B"/>
    <w:rsid w:val="00750C96"/>
    <w:rsid w:val="007530B4"/>
    <w:rsid w:val="007542A9"/>
    <w:rsid w:val="0076073E"/>
    <w:rsid w:val="007702E8"/>
    <w:rsid w:val="007744BA"/>
    <w:rsid w:val="007770D3"/>
    <w:rsid w:val="00777A04"/>
    <w:rsid w:val="00785508"/>
    <w:rsid w:val="00786660"/>
    <w:rsid w:val="00790B40"/>
    <w:rsid w:val="00791D28"/>
    <w:rsid w:val="007923B8"/>
    <w:rsid w:val="007A2300"/>
    <w:rsid w:val="007A3475"/>
    <w:rsid w:val="007A4C81"/>
    <w:rsid w:val="007A56C4"/>
    <w:rsid w:val="007A6CE4"/>
    <w:rsid w:val="007A7DCA"/>
    <w:rsid w:val="007C0CB9"/>
    <w:rsid w:val="007D1EA6"/>
    <w:rsid w:val="007D4DB7"/>
    <w:rsid w:val="007D5EA4"/>
    <w:rsid w:val="007D66D9"/>
    <w:rsid w:val="007E7951"/>
    <w:rsid w:val="007F43DA"/>
    <w:rsid w:val="007F74EB"/>
    <w:rsid w:val="00801D61"/>
    <w:rsid w:val="00802428"/>
    <w:rsid w:val="00803567"/>
    <w:rsid w:val="008121E7"/>
    <w:rsid w:val="008140E4"/>
    <w:rsid w:val="0081550D"/>
    <w:rsid w:val="00830B1B"/>
    <w:rsid w:val="00835A05"/>
    <w:rsid w:val="00860F53"/>
    <w:rsid w:val="00862459"/>
    <w:rsid w:val="00870F17"/>
    <w:rsid w:val="0087273D"/>
    <w:rsid w:val="00875AE6"/>
    <w:rsid w:val="008834E1"/>
    <w:rsid w:val="00892995"/>
    <w:rsid w:val="008A06D8"/>
    <w:rsid w:val="008A2E40"/>
    <w:rsid w:val="008A4199"/>
    <w:rsid w:val="008A4B59"/>
    <w:rsid w:val="008C4346"/>
    <w:rsid w:val="008C66CA"/>
    <w:rsid w:val="008C7DAE"/>
    <w:rsid w:val="008D2E4F"/>
    <w:rsid w:val="008D3DBE"/>
    <w:rsid w:val="008E223C"/>
    <w:rsid w:val="008E5454"/>
    <w:rsid w:val="008F12A0"/>
    <w:rsid w:val="008F453E"/>
    <w:rsid w:val="0091127F"/>
    <w:rsid w:val="009231B8"/>
    <w:rsid w:val="00925D86"/>
    <w:rsid w:val="00944AE3"/>
    <w:rsid w:val="00946ED3"/>
    <w:rsid w:val="00964369"/>
    <w:rsid w:val="00964DED"/>
    <w:rsid w:val="00970477"/>
    <w:rsid w:val="00974151"/>
    <w:rsid w:val="00990D5F"/>
    <w:rsid w:val="00992CAE"/>
    <w:rsid w:val="00992D06"/>
    <w:rsid w:val="009A1ED4"/>
    <w:rsid w:val="009A55D4"/>
    <w:rsid w:val="009B0D90"/>
    <w:rsid w:val="009B4B70"/>
    <w:rsid w:val="009C0B70"/>
    <w:rsid w:val="009C2267"/>
    <w:rsid w:val="009D107E"/>
    <w:rsid w:val="009D3159"/>
    <w:rsid w:val="009D50EA"/>
    <w:rsid w:val="009D68FD"/>
    <w:rsid w:val="009E69FD"/>
    <w:rsid w:val="009E71C3"/>
    <w:rsid w:val="00A0082D"/>
    <w:rsid w:val="00A00B28"/>
    <w:rsid w:val="00A03374"/>
    <w:rsid w:val="00A03C09"/>
    <w:rsid w:val="00A03FE0"/>
    <w:rsid w:val="00A040BA"/>
    <w:rsid w:val="00A179C5"/>
    <w:rsid w:val="00A21E77"/>
    <w:rsid w:val="00A27440"/>
    <w:rsid w:val="00A30EB0"/>
    <w:rsid w:val="00A31A73"/>
    <w:rsid w:val="00A33460"/>
    <w:rsid w:val="00A3572C"/>
    <w:rsid w:val="00A37204"/>
    <w:rsid w:val="00A55778"/>
    <w:rsid w:val="00A57B31"/>
    <w:rsid w:val="00A619CE"/>
    <w:rsid w:val="00A66533"/>
    <w:rsid w:val="00A966DD"/>
    <w:rsid w:val="00AA49BF"/>
    <w:rsid w:val="00AC57D5"/>
    <w:rsid w:val="00AD01E7"/>
    <w:rsid w:val="00AD1DBF"/>
    <w:rsid w:val="00AD3913"/>
    <w:rsid w:val="00AE160C"/>
    <w:rsid w:val="00AF7F33"/>
    <w:rsid w:val="00B0661D"/>
    <w:rsid w:val="00B2118C"/>
    <w:rsid w:val="00B271D3"/>
    <w:rsid w:val="00B3000E"/>
    <w:rsid w:val="00B330AF"/>
    <w:rsid w:val="00B35641"/>
    <w:rsid w:val="00B37B1B"/>
    <w:rsid w:val="00B41BD7"/>
    <w:rsid w:val="00B42F3A"/>
    <w:rsid w:val="00B4412B"/>
    <w:rsid w:val="00B64EAA"/>
    <w:rsid w:val="00B80132"/>
    <w:rsid w:val="00B80A19"/>
    <w:rsid w:val="00B80D65"/>
    <w:rsid w:val="00B9230D"/>
    <w:rsid w:val="00B96465"/>
    <w:rsid w:val="00BA2631"/>
    <w:rsid w:val="00BB24CC"/>
    <w:rsid w:val="00BB3B87"/>
    <w:rsid w:val="00BC1BCB"/>
    <w:rsid w:val="00BC4DF2"/>
    <w:rsid w:val="00BE1001"/>
    <w:rsid w:val="00BE10A3"/>
    <w:rsid w:val="00BE5318"/>
    <w:rsid w:val="00BE78EE"/>
    <w:rsid w:val="00BF6C99"/>
    <w:rsid w:val="00C14C54"/>
    <w:rsid w:val="00C232CC"/>
    <w:rsid w:val="00C26023"/>
    <w:rsid w:val="00C2744E"/>
    <w:rsid w:val="00C41F73"/>
    <w:rsid w:val="00C4611F"/>
    <w:rsid w:val="00C538D4"/>
    <w:rsid w:val="00C60A3A"/>
    <w:rsid w:val="00C67786"/>
    <w:rsid w:val="00C713F8"/>
    <w:rsid w:val="00C76719"/>
    <w:rsid w:val="00C81452"/>
    <w:rsid w:val="00C8230F"/>
    <w:rsid w:val="00CA1E8F"/>
    <w:rsid w:val="00CA24D1"/>
    <w:rsid w:val="00CA4247"/>
    <w:rsid w:val="00CC6F70"/>
    <w:rsid w:val="00CD5B50"/>
    <w:rsid w:val="00CD7C3F"/>
    <w:rsid w:val="00CF0DA2"/>
    <w:rsid w:val="00CF3D4E"/>
    <w:rsid w:val="00CF3F1C"/>
    <w:rsid w:val="00CF77FA"/>
    <w:rsid w:val="00D02384"/>
    <w:rsid w:val="00D07603"/>
    <w:rsid w:val="00D1040C"/>
    <w:rsid w:val="00D14BCF"/>
    <w:rsid w:val="00D2176F"/>
    <w:rsid w:val="00D55497"/>
    <w:rsid w:val="00D56A82"/>
    <w:rsid w:val="00D706E0"/>
    <w:rsid w:val="00D73F49"/>
    <w:rsid w:val="00D7484C"/>
    <w:rsid w:val="00D80F2C"/>
    <w:rsid w:val="00D872F8"/>
    <w:rsid w:val="00D908B6"/>
    <w:rsid w:val="00DA35BE"/>
    <w:rsid w:val="00DA4D3E"/>
    <w:rsid w:val="00DA58A9"/>
    <w:rsid w:val="00DA6D5E"/>
    <w:rsid w:val="00DB08FB"/>
    <w:rsid w:val="00DC1541"/>
    <w:rsid w:val="00DC2A96"/>
    <w:rsid w:val="00DC3837"/>
    <w:rsid w:val="00DC4930"/>
    <w:rsid w:val="00DD7A4F"/>
    <w:rsid w:val="00DE3522"/>
    <w:rsid w:val="00DE3ED0"/>
    <w:rsid w:val="00DE4E91"/>
    <w:rsid w:val="00E033CA"/>
    <w:rsid w:val="00E12179"/>
    <w:rsid w:val="00E12FF8"/>
    <w:rsid w:val="00E2388C"/>
    <w:rsid w:val="00E239A4"/>
    <w:rsid w:val="00E33170"/>
    <w:rsid w:val="00E33B69"/>
    <w:rsid w:val="00E36CB5"/>
    <w:rsid w:val="00E36D9F"/>
    <w:rsid w:val="00E4333D"/>
    <w:rsid w:val="00E45C4E"/>
    <w:rsid w:val="00E50904"/>
    <w:rsid w:val="00E60D59"/>
    <w:rsid w:val="00E70FCF"/>
    <w:rsid w:val="00E71A99"/>
    <w:rsid w:val="00E759BF"/>
    <w:rsid w:val="00E768F9"/>
    <w:rsid w:val="00E8280E"/>
    <w:rsid w:val="00EA3DAB"/>
    <w:rsid w:val="00EA4EF9"/>
    <w:rsid w:val="00EA6BBC"/>
    <w:rsid w:val="00EB461F"/>
    <w:rsid w:val="00EC104A"/>
    <w:rsid w:val="00ED3014"/>
    <w:rsid w:val="00EE12F4"/>
    <w:rsid w:val="00EF2C18"/>
    <w:rsid w:val="00F01C72"/>
    <w:rsid w:val="00F03F61"/>
    <w:rsid w:val="00F157C2"/>
    <w:rsid w:val="00F15B12"/>
    <w:rsid w:val="00F1788C"/>
    <w:rsid w:val="00F266C1"/>
    <w:rsid w:val="00F50921"/>
    <w:rsid w:val="00F549EB"/>
    <w:rsid w:val="00F57AF5"/>
    <w:rsid w:val="00F61AE3"/>
    <w:rsid w:val="00F71FAA"/>
    <w:rsid w:val="00F97011"/>
    <w:rsid w:val="00F97E75"/>
    <w:rsid w:val="00FA4988"/>
    <w:rsid w:val="00FA5343"/>
    <w:rsid w:val="00FB167D"/>
    <w:rsid w:val="00FD6034"/>
    <w:rsid w:val="00FE0841"/>
    <w:rsid w:val="00FE17E0"/>
    <w:rsid w:val="00FE69D7"/>
    <w:rsid w:val="00FF030E"/>
    <w:rsid w:val="00FF45D8"/>
    <w:rsid w:val="00FF57F0"/>
    <w:rsid w:val="00FF651D"/>
    <w:rsid w:val="00FF6D02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647CE"/>
  <w15:docId w15:val="{0B82EA16-BD0A-474E-8CCD-2B54906C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280E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50921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knownstyle">
    <w:name w:val="unknown style"/>
    <w:pPr>
      <w:widowControl w:val="0"/>
      <w:overflowPunct w:val="0"/>
      <w:autoSpaceDE w:val="0"/>
      <w:autoSpaceDN w:val="0"/>
      <w:adjustRightInd w:val="0"/>
    </w:pPr>
    <w:rPr>
      <w:rFonts w:ascii="Gill Sans MT" w:hAnsi="Gill Sans MT" w:cs="Gill Sans MT"/>
      <w:color w:val="000000"/>
      <w:kern w:val="28"/>
      <w:sz w:val="17"/>
      <w:szCs w:val="17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rFonts w:ascii="Times New Roman" w:hAnsi="Times New Roman"/>
      <w:color w:val="000000"/>
      <w:kern w:val="28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hAnsi="Times New Roman"/>
      <w:color w:val="000000"/>
      <w:kern w:val="28"/>
    </w:rPr>
  </w:style>
  <w:style w:type="paragraph" w:customStyle="1" w:styleId="msoaddress">
    <w:name w:val="msoaddress"/>
    <w:rPr>
      <w:rFonts w:ascii="Gill Sans MT" w:hAnsi="Gill Sans MT"/>
      <w:color w:val="000000"/>
      <w:kern w:val="28"/>
      <w:sz w:val="17"/>
      <w:szCs w:val="17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72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A6971"/>
    <w:pPr>
      <w:widowControl/>
      <w:overflowPunct/>
      <w:autoSpaceDE/>
      <w:autoSpaceDN/>
      <w:adjustRightInd/>
    </w:pPr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6971"/>
    <w:rPr>
      <w:rFonts w:ascii="Consolas" w:eastAsia="Calibri" w:hAnsi="Consolas" w:cs="Times New Roman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535F4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2754F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C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45CB8"/>
    <w:rPr>
      <w:rFonts w:ascii="Segoe UI" w:hAnsi="Segoe UI" w:cs="Segoe UI"/>
      <w:color w:val="000000"/>
      <w:kern w:val="28"/>
      <w:sz w:val="18"/>
      <w:szCs w:val="18"/>
    </w:rPr>
  </w:style>
  <w:style w:type="character" w:customStyle="1" w:styleId="Nadpis2Char">
    <w:name w:val="Nadpis 2 Char"/>
    <w:link w:val="Nadpis2"/>
    <w:uiPriority w:val="9"/>
    <w:rsid w:val="00F50921"/>
    <w:rPr>
      <w:rFonts w:ascii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F50921"/>
    <w:rPr>
      <w:b/>
      <w:bCs/>
    </w:rPr>
  </w:style>
  <w:style w:type="paragraph" w:customStyle="1" w:styleId="Standard">
    <w:name w:val="Standard"/>
    <w:rsid w:val="001506E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link w:val="Nadpis1"/>
    <w:uiPriority w:val="9"/>
    <w:rsid w:val="00280E8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dpis5Char">
    <w:name w:val="Nadpis 5 Char"/>
    <w:link w:val="Nadpis5"/>
    <w:uiPriority w:val="9"/>
    <w:semiHidden/>
    <w:rsid w:val="00683DD3"/>
    <w:rPr>
      <w:rFonts w:ascii="Calibri" w:eastAsia="Times New Roman" w:hAnsi="Calibri" w:cs="Times New Roman"/>
      <w:b/>
      <w:bCs/>
      <w:i/>
      <w:iCs/>
      <w:color w:val="000000"/>
      <w:kern w:val="28"/>
      <w:sz w:val="26"/>
      <w:szCs w:val="26"/>
    </w:rPr>
  </w:style>
  <w:style w:type="paragraph" w:customStyle="1" w:styleId="Default">
    <w:name w:val="Default"/>
    <w:rsid w:val="00022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1BBA"/>
    <w:pPr>
      <w:ind w:left="720"/>
      <w:contextualSpacing/>
    </w:pPr>
  </w:style>
  <w:style w:type="numbering" w:customStyle="1" w:styleId="Styl1">
    <w:name w:val="Styl1"/>
    <w:uiPriority w:val="99"/>
    <w:rsid w:val="00711BBA"/>
    <w:pPr>
      <w:numPr>
        <w:numId w:val="28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E69FD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C59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C5986"/>
    <w:rPr>
      <w:rFonts w:ascii="Times New Roman" w:hAnsi="Times New Roman"/>
      <w:color w:val="000000"/>
      <w:kern w:val="28"/>
    </w:rPr>
  </w:style>
  <w:style w:type="paragraph" w:styleId="Revize">
    <w:name w:val="Revision"/>
    <w:hidden/>
    <w:uiPriority w:val="99"/>
    <w:semiHidden/>
    <w:rsid w:val="00C14C54"/>
    <w:rPr>
      <w:rFonts w:ascii="Times New Roman" w:hAnsi="Times New Roman"/>
      <w:color w:val="000000"/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2D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14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79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16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9112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3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4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3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6105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ABFF-84D3-4391-98B8-B62EE2BC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Leona Hlavatá</cp:lastModifiedBy>
  <cp:revision>3</cp:revision>
  <cp:lastPrinted>2017-07-11T06:19:00Z</cp:lastPrinted>
  <dcterms:created xsi:type="dcterms:W3CDTF">2025-08-26T11:46:00Z</dcterms:created>
  <dcterms:modified xsi:type="dcterms:W3CDTF">2025-08-26T11:50:00Z</dcterms:modified>
</cp:coreProperties>
</file>